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24"/>
          <w:szCs w:val="24"/>
        </w:rPr>
        <w:id w:val="-1417540342"/>
        <w:docPartObj>
          <w:docPartGallery w:val="Cover Pages"/>
          <w:docPartUnique/>
        </w:docPartObj>
      </w:sdtPr>
      <w:sdtEndPr>
        <w:rPr>
          <w:rFonts w:eastAsiaTheme="minorHAnsi"/>
          <w:b/>
          <w:bCs/>
        </w:rPr>
      </w:sdtEndPr>
      <w:sdtContent>
        <w:p w14:paraId="784D2549" w14:textId="23A5A085" w:rsidR="00836C26" w:rsidRPr="00E85DC3" w:rsidRDefault="00836C26" w:rsidP="00E85DC3">
          <w:pPr>
            <w:jc w:val="both"/>
            <w:rPr>
              <w:rFonts w:ascii="Times New Roman" w:eastAsiaTheme="majorEastAsia" w:hAnsi="Times New Roman" w:cs="Times New Roman"/>
              <w:sz w:val="24"/>
              <w:szCs w:val="24"/>
            </w:rPr>
          </w:pPr>
          <w:r w:rsidRPr="00E85DC3">
            <w:rPr>
              <w:rFonts w:ascii="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54AB7036" wp14:editId="072CDD7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w:pict>
                  <v:rect w14:anchorId="56B6100B"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472c4 [3204]">
                    <w10:wrap anchorx="margin" anchory="page"/>
                  </v:rect>
                </w:pict>
              </mc:Fallback>
            </mc:AlternateContent>
          </w:r>
          <w:r w:rsidRPr="00E85DC3">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2A6EAFCE" wp14:editId="735B4681">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w:pict>
                  <v:rect w14:anchorId="66FBEF03"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472c4 [3204]">
                    <w10:wrap anchorx="margin" anchory="page"/>
                  </v:rect>
                </w:pict>
              </mc:Fallback>
            </mc:AlternateContent>
          </w:r>
          <w:r w:rsidRPr="00E85DC3">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0FACA672" wp14:editId="6D7A2653">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w:pict>
                  <v:rect w14:anchorId="2DE7CC93"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" o:allowincell="f" fillcolor="#5b9bd5 [3208]" strokecolor="#4472c4 [3204]">
                    <w10:wrap anchorx="page" anchory="margin"/>
                  </v:rect>
                </w:pict>
              </mc:Fallback>
            </mc:AlternateContent>
          </w:r>
        </w:p>
        <w:sdt>
          <w:sdtPr>
            <w:rPr>
              <w:rFonts w:ascii="Times New Roman" w:hAnsi="Times New Roman" w:cs="Times New Roman"/>
              <w:b/>
              <w:bCs/>
              <w:sz w:val="24"/>
              <w:szCs w:val="24"/>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429C4F4A" w14:textId="287CA13B" w:rsidR="00836C26" w:rsidRPr="00E85DC3" w:rsidRDefault="00E85DC3" w:rsidP="00E85DC3">
              <w:pPr>
                <w:pStyle w:val="NoSpacing"/>
                <w:spacing w:line="360" w:lineRule="auto"/>
                <w:jc w:val="both"/>
                <w:rPr>
                  <w:rFonts w:ascii="Times New Roman" w:eastAsiaTheme="majorEastAsia" w:hAnsi="Times New Roman" w:cs="Times New Roman"/>
                  <w:sz w:val="24"/>
                  <w:szCs w:val="24"/>
                </w:rPr>
              </w:pPr>
              <w:r w:rsidRPr="00E85DC3">
                <w:rPr>
                  <w:rFonts w:ascii="Times New Roman" w:hAnsi="Times New Roman" w:cs="Times New Roman"/>
                  <w:b/>
                  <w:bCs/>
                  <w:sz w:val="24"/>
                  <w:szCs w:val="24"/>
                </w:rPr>
                <w:t>National report submitted in accordance with paragraph 5 of the annex to Human Rights Council resolution 16/21*</w:t>
              </w:r>
            </w:p>
          </w:sdtContent>
        </w:sdt>
        <w:p w14:paraId="0F4B6E74" w14:textId="075F71E6" w:rsidR="00836C26" w:rsidRPr="00E85DC3" w:rsidRDefault="00836C26" w:rsidP="00E85DC3">
          <w:pPr>
            <w:jc w:val="both"/>
            <w:rPr>
              <w:rFonts w:ascii="Times New Roman" w:hAnsi="Times New Roman"/>
              <w:sz w:val="24"/>
            </w:rPr>
          </w:pPr>
        </w:p>
        <w:p w14:paraId="5BD90998" w14:textId="46585091" w:rsidR="00836C26" w:rsidRPr="00E85DC3" w:rsidRDefault="00836C26" w:rsidP="00E85DC3">
          <w:pPr>
            <w:jc w:val="both"/>
            <w:rPr>
              <w:rFonts w:ascii="Times New Roman" w:hAnsi="Times New Roman"/>
              <w:b/>
              <w:sz w:val="24"/>
            </w:rPr>
          </w:pPr>
          <w:r w:rsidRPr="00E85DC3">
            <w:rPr>
              <w:rFonts w:ascii="Times New Roman" w:hAnsi="Times New Roman"/>
              <w:b/>
              <w:sz w:val="24"/>
            </w:rPr>
            <w:t>Ghana</w:t>
          </w:r>
        </w:p>
        <w:p w14:paraId="5AD7F015" w14:textId="0EE3534C" w:rsidR="00054DB7" w:rsidRPr="008D17EF" w:rsidRDefault="008727C8" w:rsidP="00B17EE8">
          <w:pPr>
            <w:jc w:val="both"/>
            <w:rPr>
              <w:rFonts w:ascii="Times New Roman" w:hAnsi="Times New Roman" w:cs="Times New Roman"/>
              <w:b/>
              <w:bCs/>
              <w:sz w:val="24"/>
              <w:szCs w:val="24"/>
            </w:rPr>
          </w:pPr>
        </w:p>
      </w:sdtContent>
    </w:sdt>
    <w:p w14:paraId="29223E01" w14:textId="25AD6CB5" w:rsidR="00054DB7" w:rsidRPr="008D17EF" w:rsidRDefault="00054DB7" w:rsidP="00B17EE8">
      <w:pPr>
        <w:jc w:val="both"/>
        <w:rPr>
          <w:rFonts w:ascii="Times New Roman" w:hAnsi="Times New Roman" w:cs="Times New Roman"/>
          <w:b/>
          <w:bCs/>
          <w:sz w:val="24"/>
          <w:szCs w:val="24"/>
        </w:rPr>
      </w:pPr>
    </w:p>
    <w:p w14:paraId="1EB42AE9" w14:textId="09301561" w:rsidR="00054DB7" w:rsidRPr="008D17EF" w:rsidRDefault="00054DB7" w:rsidP="00B17EE8">
      <w:pPr>
        <w:jc w:val="both"/>
        <w:rPr>
          <w:rFonts w:ascii="Times New Roman" w:hAnsi="Times New Roman" w:cs="Times New Roman"/>
          <w:sz w:val="24"/>
          <w:szCs w:val="24"/>
        </w:rPr>
      </w:pPr>
    </w:p>
    <w:p w14:paraId="05CCC8EF" w14:textId="14B0D181" w:rsidR="00AA6738" w:rsidRPr="008D17EF" w:rsidRDefault="00AA6738" w:rsidP="00B17EE8">
      <w:pPr>
        <w:jc w:val="both"/>
        <w:rPr>
          <w:rFonts w:ascii="Times New Roman" w:hAnsi="Times New Roman" w:cs="Times New Roman"/>
          <w:sz w:val="24"/>
          <w:szCs w:val="24"/>
        </w:rPr>
      </w:pPr>
    </w:p>
    <w:p w14:paraId="23B603AD" w14:textId="5E61FC3B" w:rsidR="00AA6738" w:rsidRPr="008D17EF" w:rsidRDefault="00AA6738" w:rsidP="00B17EE8">
      <w:pPr>
        <w:jc w:val="both"/>
        <w:rPr>
          <w:rFonts w:ascii="Times New Roman" w:hAnsi="Times New Roman" w:cs="Times New Roman"/>
          <w:sz w:val="24"/>
          <w:szCs w:val="24"/>
        </w:rPr>
      </w:pPr>
    </w:p>
    <w:p w14:paraId="5AE11E3F" w14:textId="70165060" w:rsidR="00AA6738" w:rsidRPr="008D17EF" w:rsidRDefault="00AA6738" w:rsidP="00B17EE8">
      <w:pPr>
        <w:jc w:val="both"/>
        <w:rPr>
          <w:rFonts w:ascii="Times New Roman" w:hAnsi="Times New Roman" w:cs="Times New Roman"/>
          <w:sz w:val="24"/>
          <w:szCs w:val="24"/>
        </w:rPr>
      </w:pPr>
    </w:p>
    <w:p w14:paraId="321E35FE" w14:textId="23167720" w:rsidR="00AA6738" w:rsidRPr="008D17EF" w:rsidRDefault="00AA6738" w:rsidP="00B17EE8">
      <w:pPr>
        <w:jc w:val="both"/>
        <w:rPr>
          <w:rFonts w:ascii="Times New Roman" w:hAnsi="Times New Roman" w:cs="Times New Roman"/>
          <w:sz w:val="24"/>
          <w:szCs w:val="24"/>
        </w:rPr>
      </w:pPr>
    </w:p>
    <w:p w14:paraId="3B16C0E0" w14:textId="2FE4D108" w:rsidR="00AA6738" w:rsidRPr="008D17EF" w:rsidRDefault="00AA6738" w:rsidP="00B17EE8">
      <w:pPr>
        <w:jc w:val="both"/>
        <w:rPr>
          <w:rFonts w:ascii="Times New Roman" w:hAnsi="Times New Roman" w:cs="Times New Roman"/>
          <w:sz w:val="24"/>
          <w:szCs w:val="24"/>
        </w:rPr>
      </w:pPr>
    </w:p>
    <w:p w14:paraId="4D68660F" w14:textId="7833E18A" w:rsidR="00AA6738" w:rsidRPr="008D17EF" w:rsidRDefault="00AA6738" w:rsidP="00B17EE8">
      <w:pPr>
        <w:jc w:val="both"/>
        <w:rPr>
          <w:rFonts w:ascii="Times New Roman" w:hAnsi="Times New Roman" w:cs="Times New Roman"/>
          <w:sz w:val="24"/>
          <w:szCs w:val="24"/>
        </w:rPr>
      </w:pPr>
    </w:p>
    <w:p w14:paraId="240E36D9" w14:textId="79606FD4" w:rsidR="00AA6738" w:rsidRPr="008D17EF" w:rsidRDefault="00AA6738" w:rsidP="00B17EE8">
      <w:pPr>
        <w:jc w:val="both"/>
        <w:rPr>
          <w:rFonts w:ascii="Times New Roman" w:hAnsi="Times New Roman" w:cs="Times New Roman"/>
          <w:sz w:val="24"/>
          <w:szCs w:val="24"/>
        </w:rPr>
      </w:pPr>
    </w:p>
    <w:p w14:paraId="48AB5D0F" w14:textId="03AF0C3C" w:rsidR="00AA6738" w:rsidRPr="008D17EF" w:rsidRDefault="00AA6738" w:rsidP="00B17EE8">
      <w:pPr>
        <w:jc w:val="both"/>
        <w:rPr>
          <w:rFonts w:ascii="Times New Roman" w:hAnsi="Times New Roman" w:cs="Times New Roman"/>
          <w:sz w:val="24"/>
          <w:szCs w:val="24"/>
        </w:rPr>
      </w:pPr>
    </w:p>
    <w:p w14:paraId="23F4B1BF" w14:textId="6D7502C8" w:rsidR="00AA6738" w:rsidRPr="008D17EF" w:rsidRDefault="00AA6738" w:rsidP="00B17EE8">
      <w:pPr>
        <w:jc w:val="both"/>
        <w:rPr>
          <w:rFonts w:ascii="Times New Roman" w:hAnsi="Times New Roman" w:cs="Times New Roman"/>
          <w:sz w:val="24"/>
          <w:szCs w:val="24"/>
        </w:rPr>
      </w:pPr>
    </w:p>
    <w:p w14:paraId="0C4B3169" w14:textId="3CF89A35" w:rsidR="00AA6738" w:rsidRPr="008D17EF" w:rsidRDefault="00AA6738" w:rsidP="00B17EE8">
      <w:pPr>
        <w:jc w:val="both"/>
        <w:rPr>
          <w:rFonts w:ascii="Times New Roman" w:hAnsi="Times New Roman" w:cs="Times New Roman"/>
          <w:sz w:val="24"/>
          <w:szCs w:val="24"/>
        </w:rPr>
      </w:pPr>
    </w:p>
    <w:p w14:paraId="64748517" w14:textId="2840BE25" w:rsidR="00AA6738" w:rsidRPr="008D17EF" w:rsidRDefault="00AA6738" w:rsidP="00B17EE8">
      <w:pPr>
        <w:jc w:val="both"/>
        <w:rPr>
          <w:rFonts w:ascii="Times New Roman" w:hAnsi="Times New Roman" w:cs="Times New Roman"/>
          <w:sz w:val="24"/>
          <w:szCs w:val="24"/>
        </w:rPr>
      </w:pPr>
    </w:p>
    <w:p w14:paraId="7DC703E2" w14:textId="56CB5194" w:rsidR="00AA6738" w:rsidRPr="008D17EF" w:rsidRDefault="00AA6738" w:rsidP="00B17EE8">
      <w:pPr>
        <w:jc w:val="both"/>
        <w:rPr>
          <w:rFonts w:ascii="Times New Roman" w:hAnsi="Times New Roman" w:cs="Times New Roman"/>
          <w:sz w:val="24"/>
          <w:szCs w:val="24"/>
        </w:rPr>
      </w:pPr>
    </w:p>
    <w:p w14:paraId="592A1E80" w14:textId="51058730" w:rsidR="00AA6738" w:rsidRPr="008D17EF" w:rsidRDefault="00AA6738" w:rsidP="00B17EE8">
      <w:pPr>
        <w:jc w:val="both"/>
        <w:rPr>
          <w:rFonts w:ascii="Times New Roman" w:hAnsi="Times New Roman" w:cs="Times New Roman"/>
          <w:sz w:val="24"/>
          <w:szCs w:val="24"/>
        </w:rPr>
      </w:pPr>
    </w:p>
    <w:p w14:paraId="32D0F507" w14:textId="5C200FE8" w:rsidR="00AA6738" w:rsidRPr="008D17EF" w:rsidRDefault="00AA6738" w:rsidP="00B17EE8">
      <w:pPr>
        <w:jc w:val="both"/>
        <w:rPr>
          <w:rFonts w:ascii="Times New Roman" w:hAnsi="Times New Roman" w:cs="Times New Roman"/>
          <w:sz w:val="24"/>
          <w:szCs w:val="24"/>
        </w:rPr>
      </w:pPr>
    </w:p>
    <w:p w14:paraId="75D5C56B" w14:textId="550F1E75" w:rsidR="00AA6738" w:rsidRPr="008D17EF" w:rsidRDefault="00AA6738" w:rsidP="00B17EE8">
      <w:pPr>
        <w:jc w:val="both"/>
        <w:rPr>
          <w:rFonts w:ascii="Times New Roman" w:hAnsi="Times New Roman" w:cs="Times New Roman"/>
          <w:sz w:val="24"/>
          <w:szCs w:val="24"/>
        </w:rPr>
      </w:pPr>
    </w:p>
    <w:p w14:paraId="122CEB6A" w14:textId="40104CEA" w:rsidR="00AA6738" w:rsidRPr="008D17EF" w:rsidRDefault="00AA6738" w:rsidP="00B17EE8">
      <w:pPr>
        <w:jc w:val="both"/>
        <w:rPr>
          <w:rFonts w:ascii="Times New Roman" w:hAnsi="Times New Roman" w:cs="Times New Roman"/>
          <w:sz w:val="24"/>
          <w:szCs w:val="24"/>
        </w:rPr>
      </w:pPr>
    </w:p>
    <w:p w14:paraId="7736D08D" w14:textId="4C6381C0" w:rsidR="00AA6738" w:rsidRPr="008D17EF" w:rsidRDefault="00AA6738" w:rsidP="00B17EE8">
      <w:pPr>
        <w:jc w:val="both"/>
        <w:rPr>
          <w:rFonts w:ascii="Times New Roman" w:hAnsi="Times New Roman" w:cs="Times New Roman"/>
          <w:sz w:val="24"/>
          <w:szCs w:val="24"/>
        </w:rPr>
      </w:pPr>
    </w:p>
    <w:p w14:paraId="47CEE21B" w14:textId="20758D4D" w:rsidR="00AA6738" w:rsidRPr="008D17EF" w:rsidRDefault="00AA6738" w:rsidP="00B17EE8">
      <w:pPr>
        <w:jc w:val="both"/>
        <w:rPr>
          <w:rFonts w:ascii="Times New Roman" w:hAnsi="Times New Roman" w:cs="Times New Roman"/>
          <w:sz w:val="24"/>
          <w:szCs w:val="24"/>
        </w:rPr>
      </w:pPr>
    </w:p>
    <w:p w14:paraId="31565509" w14:textId="58BA81B0" w:rsidR="00AA6738" w:rsidRPr="008D17EF" w:rsidRDefault="00AA6738" w:rsidP="00B17EE8">
      <w:pPr>
        <w:jc w:val="both"/>
        <w:rPr>
          <w:rFonts w:ascii="Times New Roman" w:hAnsi="Times New Roman" w:cs="Times New Roman"/>
          <w:sz w:val="24"/>
          <w:szCs w:val="24"/>
        </w:rPr>
      </w:pPr>
    </w:p>
    <w:p w14:paraId="6C334BEC" w14:textId="060E180E" w:rsidR="00AA6738" w:rsidRPr="008D17EF" w:rsidRDefault="00AA6738" w:rsidP="00B17EE8">
      <w:pPr>
        <w:jc w:val="both"/>
        <w:rPr>
          <w:rFonts w:ascii="Times New Roman" w:hAnsi="Times New Roman" w:cs="Times New Roman"/>
          <w:sz w:val="24"/>
          <w:szCs w:val="24"/>
        </w:rPr>
      </w:pPr>
    </w:p>
    <w:p w14:paraId="70F917B9" w14:textId="65BD7FC4" w:rsidR="00AA6738" w:rsidRPr="008D17EF" w:rsidRDefault="00AA6738" w:rsidP="00B17EE8">
      <w:pPr>
        <w:jc w:val="both"/>
        <w:rPr>
          <w:rFonts w:ascii="Times New Roman" w:hAnsi="Times New Roman" w:cs="Times New Roman"/>
          <w:sz w:val="24"/>
          <w:szCs w:val="24"/>
        </w:rPr>
      </w:pPr>
    </w:p>
    <w:p w14:paraId="2B911CC2" w14:textId="240BC1A5" w:rsidR="00AA6738" w:rsidRPr="008D17EF" w:rsidRDefault="00B00606" w:rsidP="00583BB5">
      <w:pPr>
        <w:spacing w:line="360" w:lineRule="auto"/>
        <w:jc w:val="both"/>
        <w:rPr>
          <w:rFonts w:ascii="Times New Roman" w:hAnsi="Times New Roman" w:cs="Times New Roman"/>
          <w:sz w:val="24"/>
          <w:szCs w:val="24"/>
        </w:rPr>
      </w:pPr>
      <w:r w:rsidRPr="00E85DC3">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51E190" wp14:editId="3ED2B061">
                <wp:simplePos x="0" y="0"/>
                <wp:positionH relativeFrom="page">
                  <wp:posOffset>-205105</wp:posOffset>
                </wp:positionH>
                <wp:positionV relativeFrom="page">
                  <wp:posOffset>9589135</wp:posOffset>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w:pict>
              <v:rect w14:anchorId="19A5B719" id="Rectangle 2" o:spid="_x0000_s1026" style="position:absolute;margin-left:-16.15pt;margin-top:755.05pt;width:642.6pt;height:64.4pt;z-index:25165926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" o:allowincell="f" fillcolor="#5b9bd5 [3208]" strokecolor="#4472c4 [3204]">
                <w10:wrap anchorx="page" anchory="page"/>
              </v:rect>
            </w:pict>
          </mc:Fallback>
        </mc:AlternateContent>
      </w:r>
    </w:p>
    <w:p w14:paraId="275E0B01" w14:textId="389E9EDB" w:rsidR="00397374" w:rsidRPr="00583BB5" w:rsidRDefault="00AA6738" w:rsidP="00583BB5">
      <w:pPr>
        <w:pStyle w:val="ListParagraph"/>
        <w:numPr>
          <w:ilvl w:val="0"/>
          <w:numId w:val="18"/>
        </w:numPr>
        <w:spacing w:line="360" w:lineRule="auto"/>
        <w:jc w:val="both"/>
        <w:rPr>
          <w:rFonts w:ascii="Times New Roman" w:hAnsi="Times New Roman"/>
          <w:b/>
          <w:sz w:val="24"/>
        </w:rPr>
      </w:pPr>
      <w:r w:rsidRPr="00E85DC3">
        <w:rPr>
          <w:rFonts w:ascii="Times New Roman" w:hAnsi="Times New Roman"/>
          <w:b/>
          <w:sz w:val="24"/>
        </w:rPr>
        <w:lastRenderedPageBreak/>
        <w:t>INTRODUCTION</w:t>
      </w:r>
    </w:p>
    <w:p w14:paraId="17023D92" w14:textId="1C187A18" w:rsidR="0077540F" w:rsidRPr="00E85DC3" w:rsidRDefault="00C96E83" w:rsidP="00583BB5">
      <w:pPr>
        <w:pStyle w:val="ListParagraph"/>
        <w:numPr>
          <w:ilvl w:val="0"/>
          <w:numId w:val="19"/>
        </w:numPr>
        <w:spacing w:after="0" w:line="360" w:lineRule="auto"/>
        <w:jc w:val="both"/>
        <w:rPr>
          <w:rFonts w:ascii="Times New Roman" w:hAnsi="Times New Roman"/>
          <w:sz w:val="24"/>
          <w:lang w:val="en-GB"/>
        </w:rPr>
      </w:pPr>
      <w:r w:rsidRPr="00E85DC3">
        <w:rPr>
          <w:rFonts w:ascii="Times New Roman" w:hAnsi="Times New Roman"/>
          <w:sz w:val="24"/>
          <w:lang w:val="en-GB"/>
        </w:rPr>
        <w:t xml:space="preserve">The Government of the Republic of Ghana (GOG) </w:t>
      </w:r>
      <w:r w:rsidR="00BD2221" w:rsidRPr="00E85DC3">
        <w:rPr>
          <w:rFonts w:ascii="Times New Roman" w:hAnsi="Times New Roman"/>
          <w:sz w:val="24"/>
          <w:lang w:val="en-GB"/>
        </w:rPr>
        <w:t xml:space="preserve">under President, Nana Addo </w:t>
      </w:r>
      <w:proofErr w:type="spellStart"/>
      <w:r w:rsidR="00BD2221" w:rsidRPr="00E85DC3">
        <w:rPr>
          <w:rFonts w:ascii="Times New Roman" w:hAnsi="Times New Roman"/>
          <w:sz w:val="24"/>
          <w:lang w:val="en-GB"/>
        </w:rPr>
        <w:t>Dankwa</w:t>
      </w:r>
      <w:proofErr w:type="spellEnd"/>
      <w:r w:rsidR="00BD2221" w:rsidRPr="00E85DC3">
        <w:rPr>
          <w:rFonts w:ascii="Times New Roman" w:hAnsi="Times New Roman"/>
          <w:sz w:val="24"/>
          <w:lang w:val="en-GB"/>
        </w:rPr>
        <w:t xml:space="preserve"> Akufo-Addo </w:t>
      </w:r>
      <w:r w:rsidRPr="00E85DC3">
        <w:rPr>
          <w:rFonts w:ascii="Times New Roman" w:hAnsi="Times New Roman"/>
          <w:sz w:val="24"/>
          <w:lang w:val="en-GB"/>
        </w:rPr>
        <w:t>affirms the universality, indivisibility, interdependence, and interrelatedness of all human rights, respectful of our unique national and regional particularities borne by our diverse historical, cultural, and religious backgrounds</w:t>
      </w:r>
      <w:r w:rsidR="00382E5C" w:rsidRPr="00E85DC3">
        <w:rPr>
          <w:rFonts w:ascii="Times New Roman" w:hAnsi="Times New Roman"/>
          <w:sz w:val="24"/>
          <w:lang w:val="en-GB"/>
        </w:rPr>
        <w:t>.</w:t>
      </w:r>
      <w:r w:rsidRPr="00E85DC3">
        <w:rPr>
          <w:rFonts w:ascii="Times New Roman" w:hAnsi="Times New Roman"/>
          <w:sz w:val="24"/>
          <w:lang w:val="en-GB"/>
        </w:rPr>
        <w:t xml:space="preserve"> </w:t>
      </w:r>
      <w:r w:rsidR="00BD2221" w:rsidRPr="00E85DC3">
        <w:rPr>
          <w:rFonts w:ascii="Times New Roman" w:hAnsi="Times New Roman"/>
          <w:sz w:val="24"/>
          <w:lang w:val="en-GB"/>
        </w:rPr>
        <w:t>The Government of Ghana (GOG) has</w:t>
      </w:r>
      <w:r w:rsidRPr="00E85DC3">
        <w:rPr>
          <w:rFonts w:ascii="Times New Roman" w:hAnsi="Times New Roman"/>
          <w:sz w:val="24"/>
          <w:lang w:val="en-GB"/>
        </w:rPr>
        <w:t xml:space="preserve"> </w:t>
      </w:r>
      <w:r w:rsidR="00382E5C" w:rsidRPr="00E85DC3">
        <w:rPr>
          <w:rFonts w:ascii="Times New Roman" w:hAnsi="Times New Roman"/>
          <w:sz w:val="24"/>
          <w:lang w:val="en-GB"/>
        </w:rPr>
        <w:t>been working assiduously</w:t>
      </w:r>
      <w:r w:rsidRPr="00E85DC3">
        <w:rPr>
          <w:rFonts w:ascii="Times New Roman" w:hAnsi="Times New Roman"/>
          <w:sz w:val="24"/>
          <w:lang w:val="en-GB"/>
        </w:rPr>
        <w:t xml:space="preserve"> to promote</w:t>
      </w:r>
      <w:r w:rsidR="006D66A8" w:rsidRPr="00E85DC3">
        <w:rPr>
          <w:rFonts w:ascii="Times New Roman" w:hAnsi="Times New Roman"/>
          <w:sz w:val="24"/>
          <w:lang w:val="en-GB"/>
        </w:rPr>
        <w:t xml:space="preserve"> and</w:t>
      </w:r>
      <w:r w:rsidRPr="00E85DC3">
        <w:rPr>
          <w:rFonts w:ascii="Times New Roman" w:hAnsi="Times New Roman"/>
          <w:sz w:val="24"/>
          <w:lang w:val="en-GB"/>
        </w:rPr>
        <w:t xml:space="preserve"> protect</w:t>
      </w:r>
      <w:r w:rsidR="00382E5C" w:rsidRPr="00E85DC3">
        <w:rPr>
          <w:rFonts w:ascii="Times New Roman" w:hAnsi="Times New Roman"/>
          <w:sz w:val="24"/>
          <w:lang w:val="en-GB"/>
        </w:rPr>
        <w:t xml:space="preserve"> </w:t>
      </w:r>
      <w:r w:rsidRPr="00E85DC3">
        <w:rPr>
          <w:rFonts w:ascii="Times New Roman" w:hAnsi="Times New Roman"/>
          <w:sz w:val="24"/>
          <w:lang w:val="en-GB"/>
        </w:rPr>
        <w:t xml:space="preserve">the rights of </w:t>
      </w:r>
      <w:r w:rsidR="00382E5C" w:rsidRPr="00E85DC3">
        <w:rPr>
          <w:rFonts w:ascii="Times New Roman" w:hAnsi="Times New Roman"/>
          <w:sz w:val="24"/>
          <w:lang w:val="en-GB"/>
        </w:rPr>
        <w:t>Ghanaian</w:t>
      </w:r>
      <w:r w:rsidRPr="00E85DC3">
        <w:rPr>
          <w:rFonts w:ascii="Times New Roman" w:hAnsi="Times New Roman"/>
          <w:sz w:val="24"/>
          <w:lang w:val="en-GB"/>
        </w:rPr>
        <w:t xml:space="preserve"> citizens, especially the poor, marginalized and vulnerable</w:t>
      </w:r>
      <w:r w:rsidR="006D66A8" w:rsidRPr="00E85DC3">
        <w:rPr>
          <w:rFonts w:ascii="Times New Roman" w:hAnsi="Times New Roman"/>
          <w:sz w:val="24"/>
          <w:lang w:val="en-GB"/>
        </w:rPr>
        <w:t>,</w:t>
      </w:r>
      <w:r w:rsidR="00382E5C" w:rsidRPr="00E85DC3">
        <w:rPr>
          <w:rFonts w:ascii="Times New Roman" w:hAnsi="Times New Roman"/>
          <w:sz w:val="24"/>
          <w:lang w:val="en-GB"/>
        </w:rPr>
        <w:t xml:space="preserve"> </w:t>
      </w:r>
      <w:r w:rsidR="0077540F" w:rsidRPr="00E85DC3">
        <w:rPr>
          <w:rFonts w:ascii="Times New Roman" w:hAnsi="Times New Roman"/>
          <w:sz w:val="24"/>
          <w:lang w:val="en-GB"/>
        </w:rPr>
        <w:t xml:space="preserve">and bring about policies that </w:t>
      </w:r>
      <w:r w:rsidR="00382E5C" w:rsidRPr="00E85DC3">
        <w:rPr>
          <w:rFonts w:ascii="Times New Roman" w:hAnsi="Times New Roman"/>
          <w:sz w:val="24"/>
          <w:lang w:val="en-GB"/>
        </w:rPr>
        <w:t>ensur</w:t>
      </w:r>
      <w:r w:rsidR="0077540F" w:rsidRPr="00E85DC3">
        <w:rPr>
          <w:rFonts w:ascii="Times New Roman" w:hAnsi="Times New Roman"/>
          <w:sz w:val="24"/>
          <w:lang w:val="en-GB"/>
        </w:rPr>
        <w:t>e</w:t>
      </w:r>
      <w:r w:rsidR="00382E5C" w:rsidRPr="00E85DC3">
        <w:rPr>
          <w:rFonts w:ascii="Times New Roman" w:hAnsi="Times New Roman"/>
          <w:sz w:val="24"/>
          <w:lang w:val="en-GB"/>
        </w:rPr>
        <w:t xml:space="preserve"> that</w:t>
      </w:r>
      <w:r w:rsidRPr="00E85DC3">
        <w:rPr>
          <w:rFonts w:ascii="Times New Roman" w:hAnsi="Times New Roman"/>
          <w:sz w:val="24"/>
          <w:lang w:val="en-GB"/>
        </w:rPr>
        <w:t xml:space="preserve"> social justice shall be </w:t>
      </w:r>
      <w:proofErr w:type="gramStart"/>
      <w:r w:rsidRPr="00E85DC3">
        <w:rPr>
          <w:rFonts w:ascii="Times New Roman" w:hAnsi="Times New Roman"/>
          <w:sz w:val="24"/>
          <w:lang w:val="en-GB"/>
        </w:rPr>
        <w:t>pursued</w:t>
      </w:r>
      <w:proofErr w:type="gramEnd"/>
      <w:r w:rsidRPr="00E85DC3">
        <w:rPr>
          <w:rFonts w:ascii="Times New Roman" w:hAnsi="Times New Roman"/>
          <w:sz w:val="24"/>
          <w:lang w:val="en-GB"/>
        </w:rPr>
        <w:t xml:space="preserve"> </w:t>
      </w:r>
      <w:r w:rsidR="006D66A8" w:rsidRPr="00E85DC3">
        <w:rPr>
          <w:rFonts w:ascii="Times New Roman" w:hAnsi="Times New Roman"/>
          <w:sz w:val="24"/>
          <w:lang w:val="en-GB"/>
        </w:rPr>
        <w:t xml:space="preserve">and </w:t>
      </w:r>
      <w:r w:rsidRPr="00E85DC3">
        <w:rPr>
          <w:rFonts w:ascii="Times New Roman" w:hAnsi="Times New Roman"/>
          <w:sz w:val="24"/>
          <w:lang w:val="en-GB"/>
        </w:rPr>
        <w:t xml:space="preserve">the rule of law shall </w:t>
      </w:r>
      <w:r w:rsidR="00F37267" w:rsidRPr="00E85DC3">
        <w:rPr>
          <w:rFonts w:ascii="Times New Roman" w:hAnsi="Times New Roman"/>
          <w:sz w:val="24"/>
          <w:lang w:val="en-GB"/>
        </w:rPr>
        <w:t xml:space="preserve">always </w:t>
      </w:r>
      <w:r w:rsidRPr="00E85DC3">
        <w:rPr>
          <w:rFonts w:ascii="Times New Roman" w:hAnsi="Times New Roman"/>
          <w:sz w:val="24"/>
          <w:lang w:val="en-GB"/>
        </w:rPr>
        <w:t xml:space="preserve">prevail. </w:t>
      </w:r>
    </w:p>
    <w:p w14:paraId="55C0881D" w14:textId="188DF28E" w:rsidR="0077540F" w:rsidRPr="00E85DC3" w:rsidRDefault="009E2D2F" w:rsidP="00583BB5">
      <w:pPr>
        <w:pStyle w:val="ListParagraph"/>
        <w:tabs>
          <w:tab w:val="left" w:pos="2520"/>
        </w:tabs>
        <w:spacing w:after="0" w:line="360" w:lineRule="auto"/>
        <w:jc w:val="both"/>
        <w:rPr>
          <w:rFonts w:ascii="Times New Roman" w:hAnsi="Times New Roman"/>
          <w:sz w:val="24"/>
          <w:lang w:val="en-GB"/>
        </w:rPr>
      </w:pPr>
      <w:r w:rsidRPr="00E85DC3">
        <w:rPr>
          <w:rFonts w:ascii="Times New Roman" w:hAnsi="Times New Roman"/>
          <w:sz w:val="24"/>
          <w:lang w:val="en-GB"/>
        </w:rPr>
        <w:tab/>
      </w:r>
    </w:p>
    <w:p w14:paraId="4327FB1A" w14:textId="54744EC6" w:rsidR="000C2036" w:rsidRPr="00E85DC3" w:rsidRDefault="00BD2221" w:rsidP="00583BB5">
      <w:pPr>
        <w:spacing w:after="0" w:line="360" w:lineRule="auto"/>
        <w:ind w:left="720"/>
        <w:jc w:val="both"/>
        <w:rPr>
          <w:rFonts w:ascii="Times New Roman" w:hAnsi="Times New Roman"/>
          <w:sz w:val="24"/>
          <w:lang w:val="en-GB"/>
        </w:rPr>
      </w:pPr>
      <w:r w:rsidRPr="00E85DC3">
        <w:rPr>
          <w:rFonts w:ascii="Times New Roman" w:hAnsi="Times New Roman"/>
          <w:sz w:val="24"/>
          <w:lang w:val="en-GB"/>
        </w:rPr>
        <w:t>The GOG</w:t>
      </w:r>
      <w:r w:rsidR="00C96E83" w:rsidRPr="00E85DC3">
        <w:rPr>
          <w:rFonts w:ascii="Times New Roman" w:hAnsi="Times New Roman"/>
          <w:sz w:val="24"/>
          <w:lang w:val="en-GB"/>
        </w:rPr>
        <w:t xml:space="preserve"> </w:t>
      </w:r>
      <w:r w:rsidR="0077540F" w:rsidRPr="00E85DC3">
        <w:rPr>
          <w:rFonts w:ascii="Times New Roman" w:hAnsi="Times New Roman"/>
          <w:sz w:val="24"/>
          <w:lang w:val="en-GB"/>
        </w:rPr>
        <w:t>is committed to</w:t>
      </w:r>
      <w:r w:rsidR="00C96E83" w:rsidRPr="00E85DC3">
        <w:rPr>
          <w:rFonts w:ascii="Times New Roman" w:hAnsi="Times New Roman"/>
          <w:sz w:val="24"/>
          <w:lang w:val="en-GB"/>
        </w:rPr>
        <w:t xml:space="preserve"> implement</w:t>
      </w:r>
      <w:r w:rsidR="0077540F" w:rsidRPr="00E85DC3">
        <w:rPr>
          <w:rFonts w:ascii="Times New Roman" w:hAnsi="Times New Roman"/>
          <w:sz w:val="24"/>
          <w:lang w:val="en-GB"/>
        </w:rPr>
        <w:t>ing</w:t>
      </w:r>
      <w:r w:rsidR="00C96E83" w:rsidRPr="00E85DC3">
        <w:rPr>
          <w:rFonts w:ascii="Times New Roman" w:hAnsi="Times New Roman"/>
          <w:sz w:val="24"/>
          <w:lang w:val="en-GB"/>
        </w:rPr>
        <w:t xml:space="preserve"> a rights-based approach to development and governance</w:t>
      </w:r>
      <w:r w:rsidR="00C42B09" w:rsidRPr="00E85DC3">
        <w:rPr>
          <w:rFonts w:ascii="Times New Roman" w:hAnsi="Times New Roman"/>
          <w:sz w:val="24"/>
          <w:lang w:val="en-GB"/>
        </w:rPr>
        <w:t>,</w:t>
      </w:r>
      <w:r w:rsidR="000C2036" w:rsidRPr="00E85DC3">
        <w:rPr>
          <w:rFonts w:ascii="Times New Roman" w:hAnsi="Times New Roman"/>
          <w:sz w:val="24"/>
          <w:lang w:val="en-GB"/>
        </w:rPr>
        <w:t xml:space="preserve"> especially </w:t>
      </w:r>
      <w:r w:rsidR="00C96E83" w:rsidRPr="00E85DC3">
        <w:rPr>
          <w:rFonts w:ascii="Times New Roman" w:hAnsi="Times New Roman"/>
          <w:sz w:val="24"/>
          <w:lang w:val="en-GB"/>
        </w:rPr>
        <w:t>in the areas of health, education, food and water</w:t>
      </w:r>
      <w:r w:rsidR="000D3FFE" w:rsidRPr="00E85DC3">
        <w:rPr>
          <w:rFonts w:ascii="Times New Roman" w:hAnsi="Times New Roman"/>
          <w:sz w:val="24"/>
          <w:lang w:val="en-GB"/>
        </w:rPr>
        <w:t xml:space="preserve"> security</w:t>
      </w:r>
      <w:r w:rsidR="00C96E83" w:rsidRPr="00E85DC3">
        <w:rPr>
          <w:rFonts w:ascii="Times New Roman" w:hAnsi="Times New Roman"/>
          <w:sz w:val="24"/>
          <w:lang w:val="en-GB"/>
        </w:rPr>
        <w:t xml:space="preserve">, housing, environmental preservation, and respect for culture. </w:t>
      </w:r>
      <w:r w:rsidR="000D3FFE" w:rsidRPr="00E85DC3">
        <w:rPr>
          <w:rFonts w:ascii="Times New Roman" w:hAnsi="Times New Roman"/>
          <w:sz w:val="24"/>
          <w:lang w:val="en-GB"/>
        </w:rPr>
        <w:t xml:space="preserve">The </w:t>
      </w:r>
      <w:r w:rsidR="00C96E83" w:rsidRPr="00E85DC3">
        <w:rPr>
          <w:rFonts w:ascii="Times New Roman" w:hAnsi="Times New Roman"/>
          <w:sz w:val="24"/>
          <w:lang w:val="en-GB"/>
        </w:rPr>
        <w:t>G</w:t>
      </w:r>
      <w:r w:rsidR="000C2036" w:rsidRPr="00E85DC3">
        <w:rPr>
          <w:rFonts w:ascii="Times New Roman" w:hAnsi="Times New Roman"/>
          <w:sz w:val="24"/>
          <w:lang w:val="en-GB"/>
        </w:rPr>
        <w:t>OG</w:t>
      </w:r>
      <w:r w:rsidR="00C96E83" w:rsidRPr="00E85DC3">
        <w:rPr>
          <w:rFonts w:ascii="Times New Roman" w:hAnsi="Times New Roman"/>
          <w:sz w:val="24"/>
          <w:lang w:val="en-GB"/>
        </w:rPr>
        <w:t xml:space="preserve"> welcomes the scrutiny of its </w:t>
      </w:r>
      <w:r w:rsidR="000C2036" w:rsidRPr="00E85DC3">
        <w:rPr>
          <w:rFonts w:ascii="Times New Roman" w:hAnsi="Times New Roman"/>
          <w:sz w:val="24"/>
        </w:rPr>
        <w:t>re</w:t>
      </w:r>
      <w:r w:rsidR="000C2036" w:rsidRPr="00E85DC3">
        <w:rPr>
          <w:rFonts w:ascii="Times New Roman" w:hAnsi="Times New Roman"/>
          <w:sz w:val="24"/>
          <w:lang w:val="en-GB"/>
        </w:rPr>
        <w:t>cord in an open and constructive dialogue offered by the Universal Periodic Review process.</w:t>
      </w:r>
    </w:p>
    <w:p w14:paraId="6518FD85" w14:textId="77777777" w:rsidR="00C4390F" w:rsidRPr="00E85DC3" w:rsidRDefault="00C4390F" w:rsidP="00583BB5">
      <w:pPr>
        <w:spacing w:after="0" w:line="360" w:lineRule="auto"/>
        <w:jc w:val="both"/>
        <w:rPr>
          <w:rFonts w:ascii="Times New Roman" w:hAnsi="Times New Roman"/>
          <w:b/>
          <w:sz w:val="24"/>
        </w:rPr>
      </w:pPr>
    </w:p>
    <w:p w14:paraId="65B562BD" w14:textId="70AAD75A" w:rsidR="00397374" w:rsidRPr="00583BB5" w:rsidRDefault="00AA6738" w:rsidP="00583BB5">
      <w:pPr>
        <w:pStyle w:val="ListParagraph"/>
        <w:numPr>
          <w:ilvl w:val="0"/>
          <w:numId w:val="18"/>
        </w:numPr>
        <w:spacing w:after="0" w:line="360" w:lineRule="auto"/>
        <w:jc w:val="both"/>
        <w:rPr>
          <w:rFonts w:ascii="Times New Roman" w:hAnsi="Times New Roman"/>
          <w:b/>
          <w:sz w:val="24"/>
        </w:rPr>
      </w:pPr>
      <w:r w:rsidRPr="00E85DC3">
        <w:rPr>
          <w:rFonts w:ascii="Times New Roman" w:hAnsi="Times New Roman"/>
          <w:b/>
          <w:sz w:val="24"/>
        </w:rPr>
        <w:t>PROCESS FOR THE PREPARATION OF THE REPORT</w:t>
      </w:r>
    </w:p>
    <w:p w14:paraId="0A35328D" w14:textId="5144C2F8" w:rsidR="00EF4BA3" w:rsidRPr="00583BB5" w:rsidRDefault="00D41F9B" w:rsidP="00583BB5">
      <w:pPr>
        <w:pStyle w:val="ListParagraph"/>
        <w:numPr>
          <w:ilvl w:val="0"/>
          <w:numId w:val="20"/>
        </w:numPr>
        <w:spacing w:after="0" w:line="360" w:lineRule="auto"/>
        <w:jc w:val="both"/>
        <w:rPr>
          <w:rFonts w:ascii="Times New Roman" w:hAnsi="Times New Roman"/>
          <w:b/>
          <w:sz w:val="24"/>
        </w:rPr>
      </w:pPr>
      <w:r w:rsidRPr="00E85DC3">
        <w:rPr>
          <w:rFonts w:ascii="Times New Roman" w:hAnsi="Times New Roman"/>
          <w:b/>
          <w:sz w:val="24"/>
        </w:rPr>
        <w:t>Methodology</w:t>
      </w:r>
    </w:p>
    <w:p w14:paraId="20A2D826" w14:textId="17547B3B" w:rsidR="00AA6738" w:rsidRPr="00E85DC3" w:rsidRDefault="00DE35E8" w:rsidP="00583BB5">
      <w:pPr>
        <w:pStyle w:val="ListParagraph"/>
        <w:numPr>
          <w:ilvl w:val="0"/>
          <w:numId w:val="6"/>
        </w:numPr>
        <w:spacing w:after="0" w:line="360" w:lineRule="auto"/>
        <w:jc w:val="both"/>
        <w:rPr>
          <w:rFonts w:ascii="Times New Roman" w:hAnsi="Times New Roman"/>
          <w:sz w:val="24"/>
        </w:rPr>
      </w:pPr>
      <w:r>
        <w:rPr>
          <w:rFonts w:ascii="Times New Roman" w:hAnsi="Times New Roman"/>
          <w:sz w:val="24"/>
        </w:rPr>
        <w:t>In drafting the report,</w:t>
      </w:r>
      <w:r w:rsidR="00BD2221" w:rsidRPr="00E85DC3">
        <w:rPr>
          <w:rFonts w:ascii="Times New Roman" w:hAnsi="Times New Roman"/>
          <w:sz w:val="24"/>
        </w:rPr>
        <w:t xml:space="preserve"> </w:t>
      </w:r>
      <w:r w:rsidR="00AA6738" w:rsidRPr="00E85DC3">
        <w:rPr>
          <w:rFonts w:ascii="Times New Roman" w:hAnsi="Times New Roman"/>
          <w:sz w:val="24"/>
        </w:rPr>
        <w:t>the guidelines contained in decision 17/119 of the Human Rights Council were closely</w:t>
      </w:r>
      <w:r w:rsidR="00AA6738" w:rsidRPr="00E85DC3">
        <w:rPr>
          <w:rFonts w:ascii="Times New Roman" w:hAnsi="Times New Roman"/>
          <w:spacing w:val="1"/>
          <w:sz w:val="24"/>
        </w:rPr>
        <w:t xml:space="preserve"> </w:t>
      </w:r>
      <w:r w:rsidR="00AA6738" w:rsidRPr="00E85DC3">
        <w:rPr>
          <w:rFonts w:ascii="Times New Roman" w:hAnsi="Times New Roman"/>
          <w:sz w:val="24"/>
        </w:rPr>
        <w:t>followed. Th</w:t>
      </w:r>
      <w:bookmarkStart w:id="0" w:name="_Hlk111622793"/>
      <w:r w:rsidR="00AA6738" w:rsidRPr="00E85DC3">
        <w:rPr>
          <w:rFonts w:ascii="Times New Roman" w:hAnsi="Times New Roman"/>
          <w:sz w:val="24"/>
        </w:rPr>
        <w:t>is report was prepared by the National Mechanism for Reporting and Follow-ups</w:t>
      </w:r>
      <w:bookmarkEnd w:id="0"/>
      <w:r w:rsidR="00AA6738" w:rsidRPr="00E85DC3">
        <w:rPr>
          <w:rFonts w:ascii="Times New Roman" w:hAnsi="Times New Roman"/>
          <w:sz w:val="24"/>
        </w:rPr>
        <w:t xml:space="preserve"> (NMRF).</w:t>
      </w:r>
    </w:p>
    <w:p w14:paraId="224AE79F" w14:textId="77777777" w:rsidR="00AA6738" w:rsidRPr="00E85DC3" w:rsidRDefault="00AA6738" w:rsidP="00583BB5">
      <w:pPr>
        <w:pStyle w:val="ListParagraph"/>
        <w:widowControl w:val="0"/>
        <w:tabs>
          <w:tab w:val="left" w:pos="1835"/>
        </w:tabs>
        <w:autoSpaceDE w:val="0"/>
        <w:autoSpaceDN w:val="0"/>
        <w:spacing w:after="0" w:line="360" w:lineRule="auto"/>
        <w:ind w:left="1440" w:right="530"/>
        <w:contextualSpacing w:val="0"/>
        <w:jc w:val="both"/>
        <w:rPr>
          <w:rFonts w:ascii="Times New Roman" w:hAnsi="Times New Roman"/>
          <w:sz w:val="24"/>
        </w:rPr>
      </w:pPr>
    </w:p>
    <w:p w14:paraId="37ED6720" w14:textId="6858D9F7" w:rsidR="00397374" w:rsidRPr="00583BB5" w:rsidRDefault="00AA6738" w:rsidP="00583BB5">
      <w:pPr>
        <w:pStyle w:val="ListParagraph"/>
        <w:numPr>
          <w:ilvl w:val="0"/>
          <w:numId w:val="20"/>
        </w:numPr>
        <w:spacing w:after="0" w:line="360" w:lineRule="auto"/>
        <w:jc w:val="both"/>
        <w:rPr>
          <w:rFonts w:ascii="Times New Roman" w:hAnsi="Times New Roman"/>
          <w:b/>
          <w:sz w:val="24"/>
        </w:rPr>
      </w:pPr>
      <w:r w:rsidRPr="00E85DC3">
        <w:rPr>
          <w:rFonts w:ascii="Times New Roman" w:hAnsi="Times New Roman"/>
          <w:b/>
          <w:sz w:val="24"/>
        </w:rPr>
        <w:t xml:space="preserve">Description of the </w:t>
      </w:r>
      <w:r w:rsidR="00D73D8E" w:rsidRPr="00E85DC3">
        <w:rPr>
          <w:rFonts w:ascii="Times New Roman" w:hAnsi="Times New Roman"/>
          <w:b/>
          <w:sz w:val="24"/>
        </w:rPr>
        <w:t>N</w:t>
      </w:r>
      <w:r w:rsidRPr="00E85DC3">
        <w:rPr>
          <w:rFonts w:ascii="Times New Roman" w:hAnsi="Times New Roman"/>
          <w:b/>
          <w:sz w:val="24"/>
        </w:rPr>
        <w:t xml:space="preserve">ational </w:t>
      </w:r>
      <w:r w:rsidR="00D73D8E" w:rsidRPr="00E85DC3">
        <w:rPr>
          <w:rFonts w:ascii="Times New Roman" w:hAnsi="Times New Roman"/>
          <w:b/>
          <w:sz w:val="24"/>
        </w:rPr>
        <w:t>F</w:t>
      </w:r>
      <w:r w:rsidRPr="00E85DC3">
        <w:rPr>
          <w:rFonts w:ascii="Times New Roman" w:hAnsi="Times New Roman"/>
          <w:b/>
          <w:sz w:val="24"/>
        </w:rPr>
        <w:t xml:space="preserve">ollow-up </w:t>
      </w:r>
      <w:r w:rsidR="00D73D8E" w:rsidRPr="00E85DC3">
        <w:rPr>
          <w:rFonts w:ascii="Times New Roman" w:hAnsi="Times New Roman"/>
          <w:b/>
          <w:sz w:val="24"/>
        </w:rPr>
        <w:t>P</w:t>
      </w:r>
      <w:r w:rsidRPr="00E85DC3">
        <w:rPr>
          <w:rFonts w:ascii="Times New Roman" w:hAnsi="Times New Roman"/>
          <w:b/>
          <w:sz w:val="24"/>
        </w:rPr>
        <w:t>rocess</w:t>
      </w:r>
    </w:p>
    <w:p w14:paraId="1CFE17C4" w14:textId="77777777" w:rsidR="00583BB5" w:rsidRDefault="00AA6738"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Ghan</w:t>
      </w:r>
      <w:r w:rsidR="000C052B" w:rsidRPr="00E85DC3">
        <w:rPr>
          <w:rFonts w:ascii="Times New Roman" w:hAnsi="Times New Roman"/>
          <w:sz w:val="24"/>
        </w:rPr>
        <w:t>a inaugurated and set up the NMR</w:t>
      </w:r>
      <w:r w:rsidRPr="00E85DC3">
        <w:rPr>
          <w:rFonts w:ascii="Times New Roman" w:hAnsi="Times New Roman"/>
          <w:sz w:val="24"/>
        </w:rPr>
        <w:t>F as an inter-ministerial coordinating body under the Office of the Attorney General and Ministry of Justice to ensure implementatio</w:t>
      </w:r>
      <w:r w:rsidR="000C052B" w:rsidRPr="00E85DC3">
        <w:rPr>
          <w:rFonts w:ascii="Times New Roman" w:hAnsi="Times New Roman"/>
          <w:sz w:val="24"/>
        </w:rPr>
        <w:t xml:space="preserve">n of Ghana’s obligations under </w:t>
      </w:r>
      <w:r w:rsidR="008B4401" w:rsidRPr="00E85DC3">
        <w:rPr>
          <w:rFonts w:ascii="Times New Roman" w:hAnsi="Times New Roman"/>
          <w:sz w:val="24"/>
        </w:rPr>
        <w:t>i</w:t>
      </w:r>
      <w:r w:rsidRPr="00E85DC3">
        <w:rPr>
          <w:rFonts w:ascii="Times New Roman" w:hAnsi="Times New Roman"/>
          <w:sz w:val="24"/>
        </w:rPr>
        <w:t xml:space="preserve">nternational </w:t>
      </w:r>
      <w:r w:rsidR="008B4401" w:rsidRPr="00E85DC3">
        <w:rPr>
          <w:rFonts w:ascii="Times New Roman" w:hAnsi="Times New Roman"/>
          <w:sz w:val="24"/>
        </w:rPr>
        <w:t>h</w:t>
      </w:r>
      <w:r w:rsidRPr="00E85DC3">
        <w:rPr>
          <w:rFonts w:ascii="Times New Roman" w:hAnsi="Times New Roman"/>
          <w:sz w:val="24"/>
        </w:rPr>
        <w:t xml:space="preserve">uman </w:t>
      </w:r>
      <w:r w:rsidR="008B4401" w:rsidRPr="00E85DC3">
        <w:rPr>
          <w:rFonts w:ascii="Times New Roman" w:hAnsi="Times New Roman"/>
          <w:sz w:val="24"/>
        </w:rPr>
        <w:t>r</w:t>
      </w:r>
      <w:r w:rsidRPr="00E85DC3">
        <w:rPr>
          <w:rFonts w:ascii="Times New Roman" w:hAnsi="Times New Roman"/>
          <w:sz w:val="24"/>
        </w:rPr>
        <w:t xml:space="preserve">ights </w:t>
      </w:r>
      <w:r w:rsidR="008B4401" w:rsidRPr="00E85DC3">
        <w:rPr>
          <w:rFonts w:ascii="Times New Roman" w:hAnsi="Times New Roman"/>
          <w:sz w:val="24"/>
        </w:rPr>
        <w:t>t</w:t>
      </w:r>
      <w:r w:rsidRPr="00E85DC3">
        <w:rPr>
          <w:rFonts w:ascii="Times New Roman" w:hAnsi="Times New Roman"/>
          <w:sz w:val="24"/>
        </w:rPr>
        <w:t xml:space="preserve">reaties Ghana is </w:t>
      </w:r>
      <w:r w:rsidR="008B4401" w:rsidRPr="00E85DC3">
        <w:rPr>
          <w:rFonts w:ascii="Times New Roman" w:hAnsi="Times New Roman"/>
          <w:sz w:val="24"/>
        </w:rPr>
        <w:t xml:space="preserve">a </w:t>
      </w:r>
      <w:r w:rsidRPr="00E85DC3">
        <w:rPr>
          <w:rFonts w:ascii="Times New Roman" w:hAnsi="Times New Roman"/>
          <w:sz w:val="24"/>
        </w:rPr>
        <w:t>party to.</w:t>
      </w:r>
    </w:p>
    <w:p w14:paraId="3CCFDB4A" w14:textId="77777777" w:rsidR="00583BB5" w:rsidRDefault="00583BB5" w:rsidP="00583BB5">
      <w:pPr>
        <w:pStyle w:val="ListParagraph"/>
        <w:spacing w:after="0" w:line="360" w:lineRule="auto"/>
        <w:ind w:left="360"/>
        <w:jc w:val="both"/>
        <w:rPr>
          <w:rFonts w:ascii="Times New Roman" w:hAnsi="Times New Roman"/>
          <w:sz w:val="24"/>
        </w:rPr>
      </w:pPr>
    </w:p>
    <w:p w14:paraId="1811F132" w14:textId="5F9F9840" w:rsidR="00B00606" w:rsidRPr="00BB2E24" w:rsidRDefault="00585E37" w:rsidP="00BB2E24">
      <w:pPr>
        <w:pStyle w:val="ListParagraph"/>
        <w:spacing w:after="0" w:line="360" w:lineRule="auto"/>
        <w:ind w:left="360"/>
        <w:jc w:val="both"/>
        <w:rPr>
          <w:rFonts w:ascii="Times New Roman" w:hAnsi="Times New Roman"/>
          <w:sz w:val="24"/>
        </w:rPr>
      </w:pPr>
      <w:r w:rsidRPr="00583BB5">
        <w:rPr>
          <w:rFonts w:ascii="Times New Roman" w:hAnsi="Times New Roman"/>
          <w:sz w:val="24"/>
        </w:rPr>
        <w:t>In this regard, the NMR</w:t>
      </w:r>
      <w:r w:rsidR="00AA6738" w:rsidRPr="00583BB5">
        <w:rPr>
          <w:rFonts w:ascii="Times New Roman" w:hAnsi="Times New Roman"/>
          <w:sz w:val="24"/>
        </w:rPr>
        <w:t xml:space="preserve">F </w:t>
      </w:r>
      <w:proofErr w:type="spellStart"/>
      <w:r w:rsidR="00AA6738" w:rsidRPr="00583BB5">
        <w:rPr>
          <w:rFonts w:ascii="Times New Roman" w:hAnsi="Times New Roman"/>
          <w:sz w:val="24"/>
        </w:rPr>
        <w:t>follows</w:t>
      </w:r>
      <w:del w:id="1" w:author="Arbena KURIU" w:date="2022-10-17T17:43:00Z">
        <w:r w:rsidR="00AA6738" w:rsidRPr="00583BB5" w:rsidDel="001D6648">
          <w:rPr>
            <w:rFonts w:ascii="Times New Roman" w:hAnsi="Times New Roman"/>
            <w:sz w:val="24"/>
          </w:rPr>
          <w:delText>-</w:delText>
        </w:r>
      </w:del>
      <w:r w:rsidR="00AA6738" w:rsidRPr="00583BB5">
        <w:rPr>
          <w:rFonts w:ascii="Times New Roman" w:hAnsi="Times New Roman"/>
          <w:sz w:val="24"/>
        </w:rPr>
        <w:t>up</w:t>
      </w:r>
      <w:proofErr w:type="spellEnd"/>
      <w:r w:rsidR="00AA6738" w:rsidRPr="00583BB5">
        <w:rPr>
          <w:rFonts w:ascii="Times New Roman" w:hAnsi="Times New Roman"/>
          <w:sz w:val="24"/>
        </w:rPr>
        <w:t xml:space="preserve">, collates information from the relevant </w:t>
      </w:r>
      <w:bookmarkStart w:id="2" w:name="_Hlk111625435"/>
      <w:r w:rsidR="00AA6738" w:rsidRPr="00583BB5">
        <w:rPr>
          <w:rFonts w:ascii="Times New Roman" w:hAnsi="Times New Roman"/>
          <w:sz w:val="24"/>
        </w:rPr>
        <w:t>Ministries, Departments and Agencies</w:t>
      </w:r>
      <w:r w:rsidR="00001663" w:rsidRPr="00583BB5">
        <w:rPr>
          <w:rFonts w:ascii="Times New Roman" w:hAnsi="Times New Roman"/>
          <w:sz w:val="24"/>
        </w:rPr>
        <w:t>,</w:t>
      </w:r>
      <w:r w:rsidR="00AA6738" w:rsidRPr="00583BB5">
        <w:rPr>
          <w:rFonts w:ascii="Times New Roman" w:hAnsi="Times New Roman"/>
          <w:sz w:val="24"/>
        </w:rPr>
        <w:t xml:space="preserve"> and</w:t>
      </w:r>
      <w:bookmarkEnd w:id="2"/>
      <w:r w:rsidR="00AA6738" w:rsidRPr="00583BB5">
        <w:rPr>
          <w:rFonts w:ascii="Times New Roman" w:hAnsi="Times New Roman"/>
          <w:sz w:val="24"/>
        </w:rPr>
        <w:t xml:space="preserve"> reports on the status of implementation of Ghana’s obligations.</w:t>
      </w:r>
    </w:p>
    <w:p w14:paraId="6010BF9F" w14:textId="77777777" w:rsidR="00583BB5" w:rsidRPr="00583BB5" w:rsidRDefault="00583BB5" w:rsidP="00583BB5">
      <w:pPr>
        <w:pStyle w:val="ListParagraph"/>
        <w:spacing w:after="0" w:line="360" w:lineRule="auto"/>
        <w:ind w:left="360"/>
        <w:jc w:val="both"/>
        <w:rPr>
          <w:rFonts w:ascii="Times New Roman" w:hAnsi="Times New Roman"/>
          <w:sz w:val="24"/>
        </w:rPr>
      </w:pPr>
    </w:p>
    <w:p w14:paraId="64A9631B" w14:textId="3AF3ED4E" w:rsidR="00397374" w:rsidRPr="00583BB5" w:rsidRDefault="00AA6738" w:rsidP="00583BB5">
      <w:pPr>
        <w:pStyle w:val="ListParagraph"/>
        <w:numPr>
          <w:ilvl w:val="0"/>
          <w:numId w:val="20"/>
        </w:numPr>
        <w:spacing w:after="0" w:line="360" w:lineRule="auto"/>
        <w:jc w:val="both"/>
        <w:rPr>
          <w:rFonts w:ascii="Times New Roman" w:hAnsi="Times New Roman"/>
          <w:b/>
          <w:sz w:val="24"/>
        </w:rPr>
      </w:pPr>
      <w:r w:rsidRPr="00E85DC3">
        <w:rPr>
          <w:rFonts w:ascii="Times New Roman" w:hAnsi="Times New Roman"/>
          <w:b/>
          <w:sz w:val="24"/>
        </w:rPr>
        <w:t>Inter-</w:t>
      </w:r>
      <w:r w:rsidR="00D73D8E" w:rsidRPr="00E85DC3">
        <w:rPr>
          <w:rFonts w:ascii="Times New Roman" w:hAnsi="Times New Roman"/>
          <w:b/>
          <w:sz w:val="24"/>
        </w:rPr>
        <w:t>I</w:t>
      </w:r>
      <w:r w:rsidRPr="00E85DC3">
        <w:rPr>
          <w:rFonts w:ascii="Times New Roman" w:hAnsi="Times New Roman"/>
          <w:b/>
          <w:sz w:val="24"/>
        </w:rPr>
        <w:t xml:space="preserve">nstitutional </w:t>
      </w:r>
      <w:r w:rsidR="00D73D8E" w:rsidRPr="00E85DC3">
        <w:rPr>
          <w:rFonts w:ascii="Times New Roman" w:hAnsi="Times New Roman"/>
          <w:b/>
          <w:sz w:val="24"/>
        </w:rPr>
        <w:t>C</w:t>
      </w:r>
      <w:r w:rsidRPr="00E85DC3">
        <w:rPr>
          <w:rFonts w:ascii="Times New Roman" w:hAnsi="Times New Roman"/>
          <w:b/>
          <w:sz w:val="24"/>
        </w:rPr>
        <w:t>onsultations</w:t>
      </w:r>
    </w:p>
    <w:p w14:paraId="36010126" w14:textId="15E0D944" w:rsidR="00836C26" w:rsidRPr="00583BB5" w:rsidRDefault="00585E37" w:rsidP="00583BB5">
      <w:pPr>
        <w:pStyle w:val="ListParagraph"/>
        <w:numPr>
          <w:ilvl w:val="0"/>
          <w:numId w:val="6"/>
        </w:numPr>
        <w:spacing w:after="0" w:line="360" w:lineRule="auto"/>
        <w:jc w:val="both"/>
        <w:rPr>
          <w:rFonts w:ascii="Times New Roman" w:hAnsi="Times New Roman"/>
          <w:sz w:val="24"/>
        </w:rPr>
      </w:pPr>
      <w:r w:rsidRPr="00583BB5">
        <w:rPr>
          <w:rFonts w:ascii="Times New Roman" w:hAnsi="Times New Roman"/>
          <w:sz w:val="24"/>
        </w:rPr>
        <w:t>The NMRF</w:t>
      </w:r>
      <w:r w:rsidR="00AA6738" w:rsidRPr="00583BB5">
        <w:rPr>
          <w:rFonts w:ascii="Times New Roman" w:hAnsi="Times New Roman"/>
          <w:sz w:val="24"/>
        </w:rPr>
        <w:t xml:space="preserve"> held various consultative meetings with stakeholders</w:t>
      </w:r>
      <w:r w:rsidR="005644E7" w:rsidRPr="00583BB5">
        <w:rPr>
          <w:rFonts w:ascii="Times New Roman" w:hAnsi="Times New Roman"/>
          <w:sz w:val="24"/>
        </w:rPr>
        <w:t>,</w:t>
      </w:r>
      <w:r w:rsidR="00AA6738" w:rsidRPr="00583BB5">
        <w:rPr>
          <w:rFonts w:ascii="Times New Roman" w:hAnsi="Times New Roman"/>
          <w:sz w:val="24"/>
        </w:rPr>
        <w:t xml:space="preserve"> including the </w:t>
      </w:r>
      <w:r w:rsidR="00A41993" w:rsidRPr="00583BB5">
        <w:rPr>
          <w:rFonts w:ascii="Times New Roman" w:hAnsi="Times New Roman"/>
          <w:sz w:val="24"/>
        </w:rPr>
        <w:t xml:space="preserve">Ministry of Interior and its two agencies, the </w:t>
      </w:r>
      <w:r w:rsidR="00AA6738" w:rsidRPr="00583BB5">
        <w:rPr>
          <w:rFonts w:ascii="Times New Roman" w:hAnsi="Times New Roman"/>
          <w:sz w:val="24"/>
        </w:rPr>
        <w:t xml:space="preserve">Ghana Police Service, the Ghana Prisons Service, </w:t>
      </w:r>
      <w:r w:rsidR="004F1B00" w:rsidRPr="00583BB5">
        <w:rPr>
          <w:rFonts w:ascii="Times New Roman" w:hAnsi="Times New Roman"/>
          <w:sz w:val="24"/>
        </w:rPr>
        <w:lastRenderedPageBreak/>
        <w:t xml:space="preserve">Parliament, </w:t>
      </w:r>
      <w:r w:rsidR="00BA3B28" w:rsidRPr="00583BB5">
        <w:rPr>
          <w:rFonts w:ascii="Times New Roman" w:hAnsi="Times New Roman"/>
          <w:sz w:val="24"/>
        </w:rPr>
        <w:t>and</w:t>
      </w:r>
      <w:r w:rsidR="004F1B00" w:rsidRPr="00583BB5">
        <w:rPr>
          <w:rFonts w:ascii="Times New Roman" w:hAnsi="Times New Roman"/>
          <w:sz w:val="24"/>
        </w:rPr>
        <w:t xml:space="preserve"> </w:t>
      </w:r>
      <w:r w:rsidR="00AA6738" w:rsidRPr="00583BB5">
        <w:rPr>
          <w:rFonts w:ascii="Times New Roman" w:hAnsi="Times New Roman"/>
          <w:sz w:val="24"/>
        </w:rPr>
        <w:t>Ministries responsible for Foreign Affairs, Justice, Health, Gender, Women and Children Affairs, Educat</w:t>
      </w:r>
      <w:r w:rsidR="00702C33" w:rsidRPr="00583BB5">
        <w:rPr>
          <w:rFonts w:ascii="Times New Roman" w:hAnsi="Times New Roman"/>
          <w:sz w:val="24"/>
        </w:rPr>
        <w:t>ion, Information and Employment.</w:t>
      </w:r>
    </w:p>
    <w:p w14:paraId="6AD14504" w14:textId="77777777" w:rsidR="00EC2B55" w:rsidRPr="00355FC9" w:rsidRDefault="00EC2B55" w:rsidP="00583BB5">
      <w:pPr>
        <w:spacing w:after="0" w:line="240" w:lineRule="auto"/>
        <w:ind w:left="720"/>
        <w:jc w:val="both"/>
        <w:rPr>
          <w:rFonts w:ascii="Times New Roman" w:hAnsi="Times New Roman" w:cs="Times New Roman"/>
          <w:sz w:val="24"/>
          <w:szCs w:val="24"/>
        </w:rPr>
      </w:pPr>
    </w:p>
    <w:p w14:paraId="7C35B73D" w14:textId="69ABAEF3" w:rsidR="0058050B" w:rsidRDefault="00AA6738" w:rsidP="00583BB5">
      <w:pPr>
        <w:pStyle w:val="ListParagraph"/>
        <w:numPr>
          <w:ilvl w:val="0"/>
          <w:numId w:val="20"/>
        </w:numPr>
        <w:spacing w:after="0" w:line="240" w:lineRule="auto"/>
        <w:jc w:val="both"/>
        <w:rPr>
          <w:rFonts w:ascii="Times New Roman" w:hAnsi="Times New Roman"/>
          <w:b/>
          <w:sz w:val="24"/>
        </w:rPr>
      </w:pPr>
      <w:r w:rsidRPr="00E85DC3">
        <w:rPr>
          <w:rFonts w:ascii="Times New Roman" w:hAnsi="Times New Roman"/>
          <w:b/>
          <w:sz w:val="24"/>
        </w:rPr>
        <w:t xml:space="preserve">Broader </w:t>
      </w:r>
      <w:r w:rsidR="00D73D8E" w:rsidRPr="00E85DC3">
        <w:rPr>
          <w:rFonts w:ascii="Times New Roman" w:hAnsi="Times New Roman"/>
          <w:b/>
          <w:sz w:val="24"/>
        </w:rPr>
        <w:t>C</w:t>
      </w:r>
      <w:r w:rsidRPr="00E85DC3">
        <w:rPr>
          <w:rFonts w:ascii="Times New Roman" w:hAnsi="Times New Roman"/>
          <w:b/>
          <w:sz w:val="24"/>
        </w:rPr>
        <w:t xml:space="preserve">onsultations </w:t>
      </w:r>
      <w:proofErr w:type="gramStart"/>
      <w:r w:rsidR="00D73D8E" w:rsidRPr="00E85DC3">
        <w:rPr>
          <w:rFonts w:ascii="Times New Roman" w:hAnsi="Times New Roman"/>
          <w:b/>
          <w:sz w:val="24"/>
        </w:rPr>
        <w:t>W</w:t>
      </w:r>
      <w:r w:rsidRPr="00E85DC3">
        <w:rPr>
          <w:rFonts w:ascii="Times New Roman" w:hAnsi="Times New Roman"/>
          <w:b/>
          <w:sz w:val="24"/>
        </w:rPr>
        <w:t>ith</w:t>
      </w:r>
      <w:proofErr w:type="gramEnd"/>
      <w:r w:rsidRPr="00E85DC3">
        <w:rPr>
          <w:rFonts w:ascii="Times New Roman" w:hAnsi="Times New Roman"/>
          <w:b/>
          <w:sz w:val="24"/>
        </w:rPr>
        <w:t xml:space="preserve"> </w:t>
      </w:r>
      <w:r w:rsidR="000948B4" w:rsidRPr="00E85DC3">
        <w:rPr>
          <w:rFonts w:ascii="Times New Roman" w:hAnsi="Times New Roman"/>
          <w:b/>
          <w:sz w:val="24"/>
        </w:rPr>
        <w:t xml:space="preserve">National Human Rights Institutions </w:t>
      </w:r>
      <w:r w:rsidRPr="00E85DC3">
        <w:rPr>
          <w:rFonts w:ascii="Times New Roman" w:hAnsi="Times New Roman"/>
          <w:b/>
          <w:sz w:val="24"/>
        </w:rPr>
        <w:t xml:space="preserve">and Civil Society </w:t>
      </w:r>
      <w:proofErr w:type="spellStart"/>
      <w:r w:rsidRPr="00E85DC3">
        <w:rPr>
          <w:rFonts w:ascii="Times New Roman" w:hAnsi="Times New Roman"/>
          <w:b/>
          <w:sz w:val="24"/>
        </w:rPr>
        <w:t>Organisations</w:t>
      </w:r>
      <w:proofErr w:type="spellEnd"/>
    </w:p>
    <w:p w14:paraId="2ACBECA6" w14:textId="77777777" w:rsidR="00583BB5" w:rsidRPr="00583BB5" w:rsidRDefault="00583BB5" w:rsidP="00583BB5">
      <w:pPr>
        <w:pStyle w:val="ListParagraph"/>
        <w:spacing w:after="0" w:line="240" w:lineRule="auto"/>
        <w:jc w:val="both"/>
        <w:rPr>
          <w:rFonts w:ascii="Times New Roman" w:hAnsi="Times New Roman"/>
          <w:b/>
          <w:sz w:val="24"/>
        </w:rPr>
      </w:pPr>
    </w:p>
    <w:p w14:paraId="014C415C" w14:textId="77777777" w:rsidR="00583BB5" w:rsidRPr="00583BB5" w:rsidRDefault="000C052B" w:rsidP="00583BB5">
      <w:pPr>
        <w:pStyle w:val="ListParagraph"/>
        <w:numPr>
          <w:ilvl w:val="0"/>
          <w:numId w:val="6"/>
        </w:numPr>
        <w:spacing w:after="0" w:line="360" w:lineRule="auto"/>
        <w:jc w:val="both"/>
        <w:rPr>
          <w:rFonts w:ascii="Times New Roman" w:hAnsi="Times New Roman"/>
          <w:b/>
          <w:sz w:val="24"/>
        </w:rPr>
      </w:pPr>
      <w:r w:rsidRPr="00E85DC3">
        <w:rPr>
          <w:rFonts w:ascii="Times New Roman" w:hAnsi="Times New Roman"/>
          <w:sz w:val="24"/>
        </w:rPr>
        <w:t>The NMR</w:t>
      </w:r>
      <w:r w:rsidR="00AA6738" w:rsidRPr="00E85DC3">
        <w:rPr>
          <w:rFonts w:ascii="Times New Roman" w:hAnsi="Times New Roman"/>
          <w:sz w:val="24"/>
        </w:rPr>
        <w:t xml:space="preserve">F held several consultative meetings </w:t>
      </w:r>
      <w:r w:rsidR="00CF7C57" w:rsidRPr="00E85DC3">
        <w:rPr>
          <w:rFonts w:ascii="Times New Roman" w:hAnsi="Times New Roman"/>
          <w:sz w:val="24"/>
        </w:rPr>
        <w:t xml:space="preserve">with </w:t>
      </w:r>
      <w:r w:rsidR="00AA6738" w:rsidRPr="00E85DC3">
        <w:rPr>
          <w:rFonts w:ascii="Times New Roman" w:hAnsi="Times New Roman"/>
          <w:sz w:val="24"/>
        </w:rPr>
        <w:t xml:space="preserve">the </w:t>
      </w:r>
      <w:commentRangeStart w:id="3"/>
      <w:r w:rsidR="00AA6738" w:rsidRPr="008B389C">
        <w:rPr>
          <w:rFonts w:ascii="Times New Roman" w:hAnsi="Times New Roman"/>
          <w:sz w:val="24"/>
          <w:highlight w:val="yellow"/>
        </w:rPr>
        <w:t>POS</w:t>
      </w:r>
      <w:commentRangeEnd w:id="3"/>
      <w:r w:rsidR="00B518C3">
        <w:rPr>
          <w:rStyle w:val="CommentReference"/>
        </w:rPr>
        <w:commentReference w:id="3"/>
      </w:r>
      <w:r w:rsidR="00AA6738" w:rsidRPr="00E85DC3">
        <w:rPr>
          <w:rFonts w:ascii="Times New Roman" w:hAnsi="Times New Roman"/>
          <w:sz w:val="24"/>
        </w:rPr>
        <w:t xml:space="preserve"> Foundation, which is the convener for </w:t>
      </w:r>
      <w:r w:rsidR="00CF7C57" w:rsidRPr="00E85DC3">
        <w:rPr>
          <w:rFonts w:ascii="Times New Roman" w:hAnsi="Times New Roman"/>
          <w:sz w:val="24"/>
        </w:rPr>
        <w:t xml:space="preserve">the </w:t>
      </w:r>
      <w:r w:rsidR="00AA6738" w:rsidRPr="00E85DC3">
        <w:rPr>
          <w:rFonts w:ascii="Times New Roman" w:hAnsi="Times New Roman"/>
          <w:sz w:val="24"/>
        </w:rPr>
        <w:t>Civil Society Platform on the Universal Periodic Review in Ghana and the secretariat for the Ghana Human Rights NGOs forum.</w:t>
      </w:r>
      <w:r w:rsidR="00583BB5">
        <w:rPr>
          <w:rFonts w:ascii="Times New Roman" w:hAnsi="Times New Roman"/>
          <w:sz w:val="24"/>
        </w:rPr>
        <w:t xml:space="preserve"> </w:t>
      </w:r>
    </w:p>
    <w:p w14:paraId="348DA1A6" w14:textId="77777777" w:rsidR="00583BB5" w:rsidRDefault="00583BB5" w:rsidP="00583BB5">
      <w:pPr>
        <w:pStyle w:val="ListParagraph"/>
        <w:spacing w:after="0" w:line="360" w:lineRule="auto"/>
        <w:ind w:left="360"/>
        <w:jc w:val="both"/>
        <w:rPr>
          <w:rFonts w:ascii="Times New Roman" w:hAnsi="Times New Roman"/>
          <w:sz w:val="24"/>
        </w:rPr>
      </w:pPr>
    </w:p>
    <w:p w14:paraId="29624F62" w14:textId="65742A74" w:rsidR="00AA6738" w:rsidRPr="00583BB5" w:rsidRDefault="00AA6738" w:rsidP="00583BB5">
      <w:pPr>
        <w:pStyle w:val="ListParagraph"/>
        <w:spacing w:after="0" w:line="360" w:lineRule="auto"/>
        <w:ind w:left="360"/>
        <w:jc w:val="both"/>
        <w:rPr>
          <w:rFonts w:ascii="Times New Roman" w:hAnsi="Times New Roman"/>
          <w:b/>
          <w:sz w:val="24"/>
        </w:rPr>
      </w:pPr>
      <w:r w:rsidRPr="00583BB5">
        <w:rPr>
          <w:rFonts w:ascii="Times New Roman" w:hAnsi="Times New Roman"/>
          <w:sz w:val="24"/>
        </w:rPr>
        <w:t xml:space="preserve">Further, </w:t>
      </w:r>
      <w:r w:rsidR="00702C33" w:rsidRPr="00583BB5">
        <w:rPr>
          <w:rFonts w:ascii="Times New Roman" w:hAnsi="Times New Roman"/>
          <w:sz w:val="24"/>
        </w:rPr>
        <w:t>in</w:t>
      </w:r>
      <w:r w:rsidRPr="00583BB5">
        <w:rPr>
          <w:rFonts w:ascii="Times New Roman" w:hAnsi="Times New Roman"/>
          <w:color w:val="FF0000"/>
          <w:sz w:val="24"/>
        </w:rPr>
        <w:t xml:space="preserve"> </w:t>
      </w:r>
      <w:r w:rsidR="008C3128" w:rsidRPr="00583BB5">
        <w:rPr>
          <w:rFonts w:ascii="Times New Roman" w:hAnsi="Times New Roman"/>
          <w:sz w:val="24"/>
        </w:rPr>
        <w:t>September 2022, the NMR</w:t>
      </w:r>
      <w:r w:rsidRPr="00583BB5">
        <w:rPr>
          <w:rFonts w:ascii="Times New Roman" w:hAnsi="Times New Roman"/>
          <w:sz w:val="24"/>
        </w:rPr>
        <w:t>F,</w:t>
      </w:r>
      <w:r w:rsidRPr="00583BB5">
        <w:rPr>
          <w:rFonts w:ascii="Times New Roman" w:hAnsi="Times New Roman"/>
          <w:color w:val="00B0F0"/>
          <w:sz w:val="24"/>
        </w:rPr>
        <w:t xml:space="preserve"> </w:t>
      </w:r>
      <w:r w:rsidRPr="00583BB5">
        <w:rPr>
          <w:rFonts w:ascii="Times New Roman" w:hAnsi="Times New Roman"/>
          <w:sz w:val="24"/>
        </w:rPr>
        <w:t xml:space="preserve">after </w:t>
      </w:r>
      <w:proofErr w:type="spellStart"/>
      <w:r w:rsidRPr="00583BB5">
        <w:rPr>
          <w:rFonts w:ascii="Times New Roman" w:hAnsi="Times New Roman"/>
          <w:sz w:val="24"/>
        </w:rPr>
        <w:t>finalising</w:t>
      </w:r>
      <w:proofErr w:type="spellEnd"/>
      <w:r w:rsidRPr="00583BB5">
        <w:rPr>
          <w:rFonts w:ascii="Times New Roman" w:hAnsi="Times New Roman"/>
          <w:sz w:val="24"/>
        </w:rPr>
        <w:t xml:space="preserve"> this report, held a validation meeting to present the report to stakeholders</w:t>
      </w:r>
      <w:r w:rsidR="00681858" w:rsidRPr="00583BB5">
        <w:rPr>
          <w:rFonts w:ascii="Times New Roman" w:hAnsi="Times New Roman"/>
          <w:sz w:val="24"/>
        </w:rPr>
        <w:t>,</w:t>
      </w:r>
      <w:r w:rsidRPr="00583BB5">
        <w:rPr>
          <w:rFonts w:ascii="Times New Roman" w:hAnsi="Times New Roman"/>
          <w:sz w:val="24"/>
        </w:rPr>
        <w:t xml:space="preserve"> who made input into the report.</w:t>
      </w:r>
    </w:p>
    <w:p w14:paraId="6C85DC5B" w14:textId="77777777" w:rsidR="00C87669" w:rsidRPr="00E85DC3" w:rsidRDefault="00C87669" w:rsidP="00583BB5">
      <w:pPr>
        <w:pStyle w:val="ListParagraph"/>
        <w:spacing w:after="0" w:line="360" w:lineRule="auto"/>
        <w:jc w:val="both"/>
        <w:rPr>
          <w:rFonts w:ascii="Times New Roman" w:hAnsi="Times New Roman"/>
          <w:sz w:val="24"/>
        </w:rPr>
      </w:pPr>
    </w:p>
    <w:p w14:paraId="017DCE91" w14:textId="7606F577" w:rsidR="00A41993" w:rsidRPr="00583BB5" w:rsidRDefault="00D41F9B" w:rsidP="00583BB5">
      <w:pPr>
        <w:pStyle w:val="ListParagraph"/>
        <w:numPr>
          <w:ilvl w:val="0"/>
          <w:numId w:val="20"/>
        </w:numPr>
        <w:spacing w:after="0" w:line="360" w:lineRule="auto"/>
        <w:jc w:val="both"/>
        <w:textAlignment w:val="baseline"/>
        <w:rPr>
          <w:rFonts w:ascii="Times New Roman" w:hAnsi="Times New Roman"/>
          <w:b/>
          <w:sz w:val="24"/>
        </w:rPr>
      </w:pPr>
      <w:r w:rsidRPr="00E85DC3">
        <w:rPr>
          <w:rFonts w:ascii="Times New Roman" w:hAnsi="Times New Roman"/>
          <w:b/>
          <w:sz w:val="24"/>
        </w:rPr>
        <w:t xml:space="preserve"> </w:t>
      </w:r>
      <w:r w:rsidR="00C87669" w:rsidRPr="00E85DC3">
        <w:rPr>
          <w:rFonts w:ascii="Times New Roman" w:hAnsi="Times New Roman"/>
          <w:b/>
          <w:sz w:val="24"/>
        </w:rPr>
        <w:t xml:space="preserve">Contribution by </w:t>
      </w:r>
      <w:r w:rsidR="00BA14CE" w:rsidRPr="00E85DC3">
        <w:rPr>
          <w:rFonts w:ascii="Times New Roman" w:hAnsi="Times New Roman"/>
          <w:b/>
          <w:sz w:val="24"/>
        </w:rPr>
        <w:t xml:space="preserve">the </w:t>
      </w:r>
      <w:r w:rsidR="00C87669" w:rsidRPr="00E85DC3">
        <w:rPr>
          <w:rFonts w:ascii="Times New Roman" w:hAnsi="Times New Roman"/>
          <w:b/>
          <w:sz w:val="24"/>
        </w:rPr>
        <w:t>Parliament</w:t>
      </w:r>
    </w:p>
    <w:p w14:paraId="5905040B" w14:textId="4F954761" w:rsidR="00CF4334" w:rsidRPr="00E85DC3" w:rsidRDefault="00CF4334"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Parliament is currently in the process of establishing a Committee on Human Rights</w:t>
      </w:r>
      <w:r w:rsidR="00D01B79" w:rsidRPr="00E85DC3">
        <w:rPr>
          <w:rFonts w:ascii="Times New Roman" w:hAnsi="Times New Roman"/>
          <w:sz w:val="24"/>
        </w:rPr>
        <w:t xml:space="preserve"> </w:t>
      </w:r>
      <w:r w:rsidRPr="00E85DC3">
        <w:rPr>
          <w:rFonts w:ascii="Times New Roman" w:hAnsi="Times New Roman"/>
          <w:sz w:val="24"/>
        </w:rPr>
        <w:t xml:space="preserve">to </w:t>
      </w:r>
      <w:r w:rsidR="00B26F19" w:rsidRPr="00E85DC3">
        <w:rPr>
          <w:rFonts w:ascii="Times New Roman" w:hAnsi="Times New Roman"/>
          <w:sz w:val="24"/>
        </w:rPr>
        <w:t>deal with</w:t>
      </w:r>
      <w:r w:rsidRPr="00E85DC3">
        <w:rPr>
          <w:rFonts w:ascii="Times New Roman" w:hAnsi="Times New Roman"/>
          <w:sz w:val="24"/>
        </w:rPr>
        <w:t xml:space="preserve"> human rights-related issues, including </w:t>
      </w:r>
      <w:r w:rsidR="009C6B05" w:rsidRPr="00E85DC3">
        <w:rPr>
          <w:rFonts w:ascii="Times New Roman" w:hAnsi="Times New Roman"/>
          <w:sz w:val="24"/>
        </w:rPr>
        <w:t xml:space="preserve">the </w:t>
      </w:r>
      <w:r w:rsidRPr="00E85DC3">
        <w:rPr>
          <w:rFonts w:ascii="Times New Roman" w:hAnsi="Times New Roman"/>
          <w:sz w:val="24"/>
        </w:rPr>
        <w:t>exercis</w:t>
      </w:r>
      <w:r w:rsidR="009C6B05" w:rsidRPr="00E85DC3">
        <w:rPr>
          <w:rFonts w:ascii="Times New Roman" w:hAnsi="Times New Roman"/>
          <w:sz w:val="24"/>
        </w:rPr>
        <w:t>e of</w:t>
      </w:r>
      <w:r w:rsidRPr="00E85DC3">
        <w:rPr>
          <w:rFonts w:ascii="Times New Roman" w:hAnsi="Times New Roman"/>
          <w:sz w:val="24"/>
        </w:rPr>
        <w:t xml:space="preserve"> Parliament's oversight responsibility in relation to compliance with human rights instruments which Ghana is a party to.</w:t>
      </w:r>
      <w:r w:rsidR="005A1056" w:rsidRPr="00E85DC3">
        <w:rPr>
          <w:rFonts w:ascii="Times New Roman" w:hAnsi="Times New Roman"/>
          <w:sz w:val="24"/>
        </w:rPr>
        <w:t xml:space="preserve"> Parliament </w:t>
      </w:r>
      <w:r w:rsidR="00D01B79" w:rsidRPr="00E85DC3">
        <w:rPr>
          <w:rFonts w:ascii="Times New Roman" w:hAnsi="Times New Roman"/>
          <w:sz w:val="24"/>
        </w:rPr>
        <w:t xml:space="preserve">has made contributions </w:t>
      </w:r>
      <w:r w:rsidR="005A1056" w:rsidRPr="00E85DC3">
        <w:rPr>
          <w:rFonts w:ascii="Times New Roman" w:hAnsi="Times New Roman"/>
          <w:sz w:val="24"/>
        </w:rPr>
        <w:t>to this report.</w:t>
      </w:r>
    </w:p>
    <w:p w14:paraId="10DE753A" w14:textId="4CBDDE99" w:rsidR="00175843" w:rsidRPr="00E85DC3" w:rsidRDefault="00700E5C" w:rsidP="00583BB5">
      <w:pPr>
        <w:pStyle w:val="ListParagraph"/>
        <w:spacing w:after="0" w:line="360" w:lineRule="auto"/>
        <w:ind w:left="1440"/>
        <w:jc w:val="both"/>
        <w:textAlignment w:val="baseline"/>
        <w:rPr>
          <w:rFonts w:ascii="Times New Roman" w:hAnsi="Times New Roman"/>
          <w:sz w:val="24"/>
        </w:rPr>
      </w:pPr>
      <w:r w:rsidRPr="00E85DC3">
        <w:rPr>
          <w:rFonts w:ascii="Times New Roman" w:hAnsi="Times New Roman"/>
          <w:sz w:val="24"/>
        </w:rPr>
        <w:tab/>
      </w:r>
      <w:r w:rsidRPr="00E85DC3">
        <w:rPr>
          <w:rFonts w:ascii="Times New Roman" w:hAnsi="Times New Roman"/>
          <w:sz w:val="24"/>
        </w:rPr>
        <w:tab/>
      </w:r>
      <w:r w:rsidR="00115C89" w:rsidRPr="00E85DC3">
        <w:rPr>
          <w:rFonts w:ascii="Times New Roman" w:hAnsi="Times New Roman"/>
          <w:sz w:val="24"/>
        </w:rPr>
        <w:tab/>
      </w:r>
    </w:p>
    <w:p w14:paraId="575B51AB" w14:textId="62400AAF" w:rsidR="00397374" w:rsidRPr="00583BB5" w:rsidRDefault="00175843" w:rsidP="00583BB5">
      <w:pPr>
        <w:pStyle w:val="ListParagraph"/>
        <w:numPr>
          <w:ilvl w:val="0"/>
          <w:numId w:val="18"/>
        </w:numPr>
        <w:spacing w:after="0" w:line="360" w:lineRule="auto"/>
        <w:jc w:val="both"/>
        <w:rPr>
          <w:rFonts w:ascii="Times New Roman" w:hAnsi="Times New Roman"/>
          <w:sz w:val="24"/>
        </w:rPr>
      </w:pPr>
      <w:r w:rsidRPr="00583BB5">
        <w:rPr>
          <w:rFonts w:ascii="Times New Roman" w:hAnsi="Times New Roman"/>
          <w:b/>
          <w:sz w:val="24"/>
        </w:rPr>
        <w:t>IMPLEMENTATION OF RECOMMENDATIONS FROM PREVIOUS CYCLES</w:t>
      </w:r>
    </w:p>
    <w:p w14:paraId="1403510D" w14:textId="2B1175AA" w:rsidR="00A332D7" w:rsidRPr="00E85DC3" w:rsidRDefault="00D41F9B" w:rsidP="00583BB5">
      <w:pPr>
        <w:pStyle w:val="ListParagraph"/>
        <w:numPr>
          <w:ilvl w:val="0"/>
          <w:numId w:val="21"/>
        </w:numPr>
        <w:spacing w:after="0" w:line="360" w:lineRule="auto"/>
        <w:jc w:val="both"/>
        <w:rPr>
          <w:rFonts w:ascii="Times New Roman" w:hAnsi="Times New Roman"/>
          <w:b/>
          <w:sz w:val="24"/>
        </w:rPr>
      </w:pPr>
      <w:r w:rsidRPr="00E85DC3">
        <w:rPr>
          <w:rFonts w:ascii="Times New Roman" w:hAnsi="Times New Roman"/>
          <w:b/>
          <w:sz w:val="24"/>
        </w:rPr>
        <w:t>Equality</w:t>
      </w:r>
      <w:r w:rsidR="00760C10" w:rsidRPr="00E85DC3">
        <w:rPr>
          <w:rFonts w:ascii="Times New Roman" w:hAnsi="Times New Roman"/>
          <w:b/>
          <w:sz w:val="24"/>
        </w:rPr>
        <w:t xml:space="preserve"> and </w:t>
      </w:r>
      <w:r w:rsidR="00D73D8E" w:rsidRPr="00E85DC3">
        <w:rPr>
          <w:rFonts w:ascii="Times New Roman" w:hAnsi="Times New Roman"/>
          <w:b/>
          <w:sz w:val="24"/>
        </w:rPr>
        <w:t>N</w:t>
      </w:r>
      <w:r w:rsidR="00760C10" w:rsidRPr="00E85DC3">
        <w:rPr>
          <w:rFonts w:ascii="Times New Roman" w:hAnsi="Times New Roman"/>
          <w:b/>
          <w:sz w:val="24"/>
        </w:rPr>
        <w:t>o</w:t>
      </w:r>
      <w:r w:rsidR="00CB287A" w:rsidRPr="00E85DC3">
        <w:rPr>
          <w:rFonts w:ascii="Times New Roman" w:hAnsi="Times New Roman"/>
          <w:b/>
          <w:sz w:val="24"/>
        </w:rPr>
        <w:t>n</w:t>
      </w:r>
      <w:r w:rsidR="00760C10" w:rsidRPr="00E85DC3">
        <w:rPr>
          <w:rFonts w:ascii="Times New Roman" w:hAnsi="Times New Roman"/>
          <w:b/>
          <w:sz w:val="24"/>
        </w:rPr>
        <w:t>-</w:t>
      </w:r>
      <w:r w:rsidR="00D73D8E" w:rsidRPr="00E85DC3">
        <w:rPr>
          <w:rFonts w:ascii="Times New Roman" w:hAnsi="Times New Roman"/>
          <w:b/>
          <w:sz w:val="24"/>
        </w:rPr>
        <w:t>D</w:t>
      </w:r>
      <w:r w:rsidR="00760C10" w:rsidRPr="00E85DC3">
        <w:rPr>
          <w:rFonts w:ascii="Times New Roman" w:hAnsi="Times New Roman"/>
          <w:b/>
          <w:sz w:val="24"/>
        </w:rPr>
        <w:t>iscrimination</w:t>
      </w:r>
      <w:r w:rsidR="009B5B25" w:rsidRPr="00E85DC3">
        <w:rPr>
          <w:rStyle w:val="EndnoteReference"/>
          <w:rFonts w:ascii="Times New Roman" w:hAnsi="Times New Roman"/>
          <w:b/>
          <w:sz w:val="24"/>
        </w:rPr>
        <w:endnoteReference w:id="2"/>
      </w:r>
      <w:r w:rsidR="00760C10" w:rsidRPr="00E85DC3">
        <w:rPr>
          <w:rFonts w:ascii="Times New Roman" w:hAnsi="Times New Roman"/>
          <w:b/>
          <w:sz w:val="24"/>
        </w:rPr>
        <w:t xml:space="preserve"> </w:t>
      </w:r>
    </w:p>
    <w:p w14:paraId="53D348C7" w14:textId="6B9BCAFD" w:rsidR="00583BB5" w:rsidRPr="00583BB5" w:rsidRDefault="00F16679" w:rsidP="00583BB5">
      <w:pPr>
        <w:tabs>
          <w:tab w:val="left" w:pos="1725"/>
        </w:tabs>
        <w:spacing w:after="0" w:line="360" w:lineRule="auto"/>
        <w:ind w:right="530"/>
        <w:contextualSpacing/>
        <w:jc w:val="both"/>
        <w:rPr>
          <w:rFonts w:ascii="Times New Roman" w:hAnsi="Times New Roman"/>
          <w:b/>
          <w:sz w:val="24"/>
          <w:lang w:val="en-GB"/>
        </w:rPr>
      </w:pPr>
      <w:r w:rsidRPr="00355FC9">
        <w:rPr>
          <w:rFonts w:ascii="Times New Roman" w:eastAsia="Calibri" w:hAnsi="Times New Roman" w:cs="Times New Roman"/>
          <w:b/>
          <w:bCs/>
          <w:sz w:val="24"/>
          <w:szCs w:val="24"/>
          <w:lang w:val="en-GB"/>
        </w:rPr>
        <w:t xml:space="preserve">      </w:t>
      </w:r>
      <w:r w:rsidR="004A3675" w:rsidRPr="00E85DC3">
        <w:rPr>
          <w:rFonts w:ascii="Times New Roman" w:hAnsi="Times New Roman"/>
          <w:b/>
          <w:sz w:val="24"/>
          <w:lang w:val="en-GB"/>
        </w:rPr>
        <w:t>D</w:t>
      </w:r>
      <w:r w:rsidR="00A332D7" w:rsidRPr="00E85DC3">
        <w:rPr>
          <w:rFonts w:ascii="Times New Roman" w:hAnsi="Times New Roman"/>
          <w:b/>
          <w:sz w:val="24"/>
          <w:lang w:val="en-GB"/>
        </w:rPr>
        <w:t xml:space="preserve">iscrimination </w:t>
      </w:r>
      <w:r w:rsidR="00D73D8E" w:rsidRPr="00E85DC3">
        <w:rPr>
          <w:rFonts w:ascii="Times New Roman" w:hAnsi="Times New Roman"/>
          <w:b/>
          <w:sz w:val="24"/>
          <w:lang w:val="en-GB"/>
        </w:rPr>
        <w:t>R</w:t>
      </w:r>
      <w:r w:rsidR="00A332D7" w:rsidRPr="00E85DC3">
        <w:rPr>
          <w:rFonts w:ascii="Times New Roman" w:hAnsi="Times New Roman"/>
          <w:b/>
          <w:sz w:val="24"/>
          <w:lang w:val="en-GB"/>
        </w:rPr>
        <w:t xml:space="preserve">eporting </w:t>
      </w:r>
      <w:r w:rsidR="00D73D8E" w:rsidRPr="00E85DC3">
        <w:rPr>
          <w:rFonts w:ascii="Times New Roman" w:hAnsi="Times New Roman"/>
          <w:b/>
          <w:sz w:val="24"/>
          <w:lang w:val="en-GB"/>
        </w:rPr>
        <w:t>S</w:t>
      </w:r>
      <w:r w:rsidR="00A332D7" w:rsidRPr="00E85DC3">
        <w:rPr>
          <w:rFonts w:ascii="Times New Roman" w:hAnsi="Times New Roman"/>
          <w:b/>
          <w:sz w:val="24"/>
          <w:lang w:val="en-GB"/>
        </w:rPr>
        <w:t>ystem</w:t>
      </w:r>
      <w:r w:rsidR="00EC1A6C" w:rsidRPr="00E85DC3">
        <w:rPr>
          <w:rFonts w:ascii="Times New Roman" w:hAnsi="Times New Roman"/>
          <w:b/>
          <w:sz w:val="24"/>
          <w:lang w:val="en-GB"/>
        </w:rPr>
        <w:t xml:space="preserve"> – </w:t>
      </w:r>
      <w:r w:rsidR="00D73D8E" w:rsidRPr="00E85DC3">
        <w:rPr>
          <w:rFonts w:ascii="Times New Roman" w:hAnsi="Times New Roman"/>
          <w:b/>
          <w:sz w:val="24"/>
          <w:lang w:val="en-GB"/>
        </w:rPr>
        <w:t>F</w:t>
      </w:r>
      <w:r w:rsidR="00EC1A6C" w:rsidRPr="00E85DC3">
        <w:rPr>
          <w:rFonts w:ascii="Times New Roman" w:hAnsi="Times New Roman"/>
          <w:b/>
          <w:sz w:val="24"/>
          <w:lang w:val="en-GB"/>
        </w:rPr>
        <w:t xml:space="preserve">ully </w:t>
      </w:r>
      <w:r w:rsidR="00D73D8E" w:rsidRPr="00E85DC3">
        <w:rPr>
          <w:rFonts w:ascii="Times New Roman" w:hAnsi="Times New Roman"/>
          <w:b/>
          <w:sz w:val="24"/>
          <w:lang w:val="en-GB"/>
        </w:rPr>
        <w:t>I</w:t>
      </w:r>
      <w:r w:rsidR="00EC1A6C" w:rsidRPr="00E85DC3">
        <w:rPr>
          <w:rFonts w:ascii="Times New Roman" w:hAnsi="Times New Roman"/>
          <w:b/>
          <w:sz w:val="24"/>
          <w:lang w:val="en-GB"/>
        </w:rPr>
        <w:t>mplemented</w:t>
      </w:r>
    </w:p>
    <w:p w14:paraId="41CBE21F" w14:textId="50740261" w:rsidR="00F16679" w:rsidRPr="00E85DC3" w:rsidRDefault="00EC1A6C"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The Commission on Human Rights and Administrative Justice </w:t>
      </w:r>
      <w:r w:rsidR="00A662FE" w:rsidRPr="00E85DC3">
        <w:rPr>
          <w:rFonts w:ascii="Times New Roman" w:hAnsi="Times New Roman"/>
          <w:sz w:val="24"/>
        </w:rPr>
        <w:t xml:space="preserve">(CHRAJ) </w:t>
      </w:r>
      <w:r w:rsidRPr="00E85DC3">
        <w:rPr>
          <w:rFonts w:ascii="Times New Roman" w:hAnsi="Times New Roman"/>
          <w:sz w:val="24"/>
        </w:rPr>
        <w:t xml:space="preserve">has a </w:t>
      </w:r>
      <w:r w:rsidR="00D01B79" w:rsidRPr="00E85DC3">
        <w:rPr>
          <w:rFonts w:ascii="Times New Roman" w:hAnsi="Times New Roman"/>
          <w:sz w:val="24"/>
        </w:rPr>
        <w:t xml:space="preserve">fully operational </w:t>
      </w:r>
      <w:r w:rsidRPr="00E85DC3">
        <w:rPr>
          <w:rFonts w:ascii="Times New Roman" w:hAnsi="Times New Roman"/>
          <w:sz w:val="24"/>
        </w:rPr>
        <w:t>system</w:t>
      </w:r>
      <w:r w:rsidR="00F16679" w:rsidRPr="00E85DC3">
        <w:rPr>
          <w:rFonts w:ascii="Times New Roman" w:hAnsi="Times New Roman"/>
          <w:sz w:val="24"/>
        </w:rPr>
        <w:t xml:space="preserve"> </w:t>
      </w:r>
      <w:r w:rsidRPr="00E85DC3">
        <w:rPr>
          <w:rFonts w:ascii="Times New Roman" w:hAnsi="Times New Roman"/>
          <w:sz w:val="24"/>
        </w:rPr>
        <w:t>of Stigma and Discrimination Reporting for the most vulnerable groups</w:t>
      </w:r>
      <w:r w:rsidR="006F0D90" w:rsidRPr="00E85DC3">
        <w:rPr>
          <w:rFonts w:ascii="Times New Roman" w:hAnsi="Times New Roman"/>
          <w:sz w:val="24"/>
        </w:rPr>
        <w:t xml:space="preserve">. </w:t>
      </w:r>
    </w:p>
    <w:p w14:paraId="2DAF0B30" w14:textId="45AE9C9F" w:rsidR="00F16679" w:rsidRPr="00E85DC3" w:rsidRDefault="00A332D7" w:rsidP="00583BB5">
      <w:pPr>
        <w:pStyle w:val="ListParagraph"/>
        <w:tabs>
          <w:tab w:val="left" w:pos="2592"/>
        </w:tabs>
        <w:spacing w:after="0" w:line="360" w:lineRule="auto"/>
        <w:ind w:left="360" w:right="530"/>
        <w:jc w:val="both"/>
        <w:rPr>
          <w:rFonts w:ascii="Times New Roman" w:hAnsi="Times New Roman"/>
          <w:color w:val="000000"/>
          <w:sz w:val="24"/>
        </w:rPr>
      </w:pPr>
      <w:r w:rsidRPr="00E85DC3">
        <w:rPr>
          <w:rFonts w:ascii="Times New Roman" w:hAnsi="Times New Roman"/>
          <w:color w:val="000000"/>
          <w:sz w:val="24"/>
        </w:rPr>
        <w:t xml:space="preserve"> </w:t>
      </w:r>
      <w:r w:rsidR="00D01B79" w:rsidRPr="00E85DC3">
        <w:rPr>
          <w:rFonts w:ascii="Times New Roman" w:hAnsi="Times New Roman"/>
          <w:color w:val="000000"/>
          <w:sz w:val="24"/>
        </w:rPr>
        <w:tab/>
      </w:r>
    </w:p>
    <w:p w14:paraId="0064FF4C" w14:textId="35C565C7" w:rsidR="001B5931" w:rsidRPr="00583BB5" w:rsidRDefault="00EC1A6C" w:rsidP="00583BB5">
      <w:pPr>
        <w:pStyle w:val="ListParagraph"/>
        <w:numPr>
          <w:ilvl w:val="0"/>
          <w:numId w:val="21"/>
        </w:numPr>
        <w:spacing w:after="0" w:line="360" w:lineRule="auto"/>
        <w:ind w:right="530"/>
        <w:jc w:val="both"/>
        <w:rPr>
          <w:rFonts w:ascii="Times New Roman" w:hAnsi="Times New Roman"/>
          <w:b/>
          <w:color w:val="000000"/>
          <w:sz w:val="24"/>
        </w:rPr>
      </w:pPr>
      <w:r w:rsidRPr="00E85DC3">
        <w:rPr>
          <w:rFonts w:ascii="Times New Roman" w:hAnsi="Times New Roman"/>
          <w:b/>
          <w:color w:val="000000"/>
          <w:sz w:val="24"/>
        </w:rPr>
        <w:t>Protection of LGBTI</w:t>
      </w:r>
      <w:r w:rsidR="009B5B25" w:rsidRPr="00E85DC3">
        <w:rPr>
          <w:rFonts w:ascii="Times New Roman" w:hAnsi="Times New Roman"/>
          <w:b/>
          <w:color w:val="000000"/>
          <w:sz w:val="24"/>
        </w:rPr>
        <w:t xml:space="preserve"> </w:t>
      </w:r>
      <w:r w:rsidR="00D73D8E" w:rsidRPr="00E85DC3">
        <w:rPr>
          <w:rFonts w:ascii="Times New Roman" w:hAnsi="Times New Roman"/>
          <w:b/>
          <w:color w:val="000000"/>
          <w:sz w:val="24"/>
        </w:rPr>
        <w:t>P</w:t>
      </w:r>
      <w:r w:rsidR="009B5B25" w:rsidRPr="00E85DC3">
        <w:rPr>
          <w:rFonts w:ascii="Times New Roman" w:hAnsi="Times New Roman"/>
          <w:b/>
          <w:color w:val="000000"/>
          <w:sz w:val="24"/>
        </w:rPr>
        <w:t xml:space="preserve">ersons </w:t>
      </w:r>
      <w:r w:rsidR="00D73D8E" w:rsidRPr="00E85DC3">
        <w:rPr>
          <w:rFonts w:ascii="Times New Roman" w:hAnsi="Times New Roman"/>
          <w:b/>
          <w:color w:val="000000"/>
          <w:sz w:val="24"/>
        </w:rPr>
        <w:t>F</w:t>
      </w:r>
      <w:r w:rsidR="009B5B25" w:rsidRPr="00E85DC3">
        <w:rPr>
          <w:rFonts w:ascii="Times New Roman" w:hAnsi="Times New Roman"/>
          <w:b/>
          <w:color w:val="000000"/>
          <w:sz w:val="24"/>
        </w:rPr>
        <w:t xml:space="preserve">rom </w:t>
      </w:r>
      <w:r w:rsidR="00D73D8E" w:rsidRPr="00E85DC3">
        <w:rPr>
          <w:rFonts w:ascii="Times New Roman" w:hAnsi="Times New Roman"/>
          <w:b/>
          <w:color w:val="000000"/>
          <w:sz w:val="24"/>
        </w:rPr>
        <w:t>V</w:t>
      </w:r>
      <w:r w:rsidR="009B5B25" w:rsidRPr="00E85DC3">
        <w:rPr>
          <w:rFonts w:ascii="Times New Roman" w:hAnsi="Times New Roman"/>
          <w:b/>
          <w:color w:val="000000"/>
          <w:sz w:val="24"/>
        </w:rPr>
        <w:t>iolence</w:t>
      </w:r>
    </w:p>
    <w:p w14:paraId="4466953F" w14:textId="522CE21B" w:rsidR="00EC1A6C" w:rsidRDefault="00ED223A" w:rsidP="00583BB5">
      <w:pPr>
        <w:pStyle w:val="ListParagraph"/>
        <w:numPr>
          <w:ilvl w:val="0"/>
          <w:numId w:val="6"/>
        </w:numPr>
        <w:spacing w:after="0" w:line="360" w:lineRule="auto"/>
        <w:ind w:right="530"/>
        <w:jc w:val="both"/>
        <w:rPr>
          <w:rFonts w:ascii="Times New Roman" w:hAnsi="Times New Roman"/>
          <w:sz w:val="24"/>
          <w:lang w:val="en-GB"/>
        </w:rPr>
      </w:pPr>
      <w:r w:rsidRPr="00E85DC3">
        <w:rPr>
          <w:rFonts w:ascii="Times New Roman" w:hAnsi="Times New Roman"/>
          <w:sz w:val="24"/>
          <w:lang w:val="en-GB"/>
        </w:rPr>
        <w:t>The laws of Ghana proscribe violence against all persons, including LGBTI persons.</w:t>
      </w:r>
    </w:p>
    <w:p w14:paraId="5D860983" w14:textId="77777777" w:rsidR="00E85DC3" w:rsidRPr="00E85DC3" w:rsidRDefault="00E85DC3" w:rsidP="00583BB5">
      <w:pPr>
        <w:pStyle w:val="ListParagraph"/>
        <w:spacing w:after="0" w:line="360" w:lineRule="auto"/>
        <w:ind w:left="360" w:right="530"/>
        <w:jc w:val="both"/>
        <w:rPr>
          <w:rFonts w:ascii="Times New Roman" w:hAnsi="Times New Roman"/>
          <w:sz w:val="24"/>
          <w:lang w:val="en-GB"/>
        </w:rPr>
      </w:pPr>
    </w:p>
    <w:p w14:paraId="07699F19" w14:textId="7A8AE57E" w:rsidR="00D503C5" w:rsidRPr="00E85DC3" w:rsidRDefault="00D503C5" w:rsidP="00583BB5">
      <w:pPr>
        <w:pStyle w:val="ListParagraph"/>
        <w:numPr>
          <w:ilvl w:val="0"/>
          <w:numId w:val="6"/>
        </w:numPr>
        <w:spacing w:after="0" w:line="360" w:lineRule="auto"/>
        <w:jc w:val="both"/>
        <w:rPr>
          <w:rFonts w:ascii="Times New Roman" w:eastAsia="Times New Roman" w:hAnsi="Times New Roman" w:cs="Times New Roman"/>
          <w:sz w:val="24"/>
          <w:szCs w:val="24"/>
        </w:rPr>
      </w:pPr>
      <w:r w:rsidRPr="00E85DC3">
        <w:rPr>
          <w:rFonts w:ascii="Times New Roman" w:eastAsia="Times New Roman" w:hAnsi="Times New Roman" w:cs="Times New Roman"/>
          <w:sz w:val="24"/>
          <w:szCs w:val="24"/>
        </w:rPr>
        <w:t xml:space="preserve">Parliament is engaged in a second round of stakeholder consultations with religious and traditional groups aimed at resolving religious and cultural differences associated with the Promotion of Proper Human Sexual Rights and Ghanaian Family Values Bill 2021, which is being sponsored by major religious groups, traditional </w:t>
      </w:r>
      <w:proofErr w:type="gramStart"/>
      <w:r w:rsidRPr="00E85DC3">
        <w:rPr>
          <w:rFonts w:ascii="Times New Roman" w:eastAsia="Times New Roman" w:hAnsi="Times New Roman" w:cs="Times New Roman"/>
          <w:sz w:val="24"/>
          <w:szCs w:val="24"/>
        </w:rPr>
        <w:t>leaders</w:t>
      </w:r>
      <w:proofErr w:type="gramEnd"/>
      <w:r w:rsidRPr="00E85DC3">
        <w:rPr>
          <w:rFonts w:ascii="Times New Roman" w:eastAsia="Times New Roman" w:hAnsi="Times New Roman" w:cs="Times New Roman"/>
          <w:sz w:val="24"/>
          <w:szCs w:val="24"/>
        </w:rPr>
        <w:t xml:space="preserve"> and some Members of Parliament. Nevertheless, Parliament is considering submissions made by human rights defenders, including the Ghana Bar Association, </w:t>
      </w:r>
      <w:proofErr w:type="gramStart"/>
      <w:r w:rsidRPr="00E85DC3">
        <w:rPr>
          <w:rFonts w:ascii="Times New Roman" w:eastAsia="Times New Roman" w:hAnsi="Times New Roman" w:cs="Times New Roman"/>
          <w:sz w:val="24"/>
          <w:szCs w:val="24"/>
        </w:rPr>
        <w:t>academics</w:t>
      </w:r>
      <w:proofErr w:type="gramEnd"/>
      <w:r w:rsidRPr="00E85DC3">
        <w:rPr>
          <w:rFonts w:ascii="Times New Roman" w:eastAsia="Times New Roman" w:hAnsi="Times New Roman" w:cs="Times New Roman"/>
          <w:sz w:val="24"/>
          <w:szCs w:val="24"/>
        </w:rPr>
        <w:t xml:space="preserve"> and intellectuals as well as </w:t>
      </w:r>
      <w:r w:rsidRPr="00E85DC3">
        <w:rPr>
          <w:rFonts w:ascii="Times New Roman" w:eastAsia="Times New Roman" w:hAnsi="Times New Roman" w:cs="Times New Roman"/>
          <w:sz w:val="24"/>
          <w:szCs w:val="24"/>
        </w:rPr>
        <w:lastRenderedPageBreak/>
        <w:t>CHRAJ, to ensure that the Bill complies with the fundamental human rights and freedoms guaranteed under the 1992 Constitution.</w:t>
      </w:r>
    </w:p>
    <w:p w14:paraId="1D5AA2F7" w14:textId="392A93AE" w:rsidR="006C2C14" w:rsidRPr="00E85DC3" w:rsidRDefault="006C2C14" w:rsidP="00583BB5">
      <w:pPr>
        <w:spacing w:after="0" w:line="360" w:lineRule="auto"/>
        <w:ind w:right="530"/>
        <w:jc w:val="both"/>
        <w:rPr>
          <w:rFonts w:ascii="Times New Roman" w:hAnsi="Times New Roman"/>
          <w:sz w:val="24"/>
          <w:lang w:val="en-GB"/>
        </w:rPr>
      </w:pPr>
    </w:p>
    <w:p w14:paraId="3751F2D7" w14:textId="78AA84DA" w:rsidR="00F16679" w:rsidRPr="00583BB5" w:rsidRDefault="00574C7E" w:rsidP="00583BB5">
      <w:pPr>
        <w:pStyle w:val="ListParagraph"/>
        <w:numPr>
          <w:ilvl w:val="0"/>
          <w:numId w:val="21"/>
        </w:numPr>
        <w:spacing w:after="0" w:line="360" w:lineRule="auto"/>
        <w:ind w:right="530"/>
        <w:jc w:val="both"/>
        <w:rPr>
          <w:rFonts w:ascii="Times New Roman" w:hAnsi="Times New Roman"/>
          <w:b/>
          <w:sz w:val="24"/>
        </w:rPr>
      </w:pPr>
      <w:proofErr w:type="spellStart"/>
      <w:r w:rsidRPr="00E85DC3">
        <w:rPr>
          <w:rFonts w:ascii="Times New Roman" w:hAnsi="Times New Roman"/>
          <w:b/>
          <w:sz w:val="24"/>
        </w:rPr>
        <w:t>Programmes</w:t>
      </w:r>
      <w:proofErr w:type="spellEnd"/>
      <w:r w:rsidRPr="00E85DC3">
        <w:rPr>
          <w:rFonts w:ascii="Times New Roman" w:hAnsi="Times New Roman"/>
          <w:b/>
          <w:sz w:val="24"/>
        </w:rPr>
        <w:t xml:space="preserve"> and </w:t>
      </w:r>
      <w:r w:rsidR="00D73D8E" w:rsidRPr="00E85DC3">
        <w:rPr>
          <w:rFonts w:ascii="Times New Roman" w:hAnsi="Times New Roman"/>
          <w:b/>
          <w:sz w:val="24"/>
        </w:rPr>
        <w:t>P</w:t>
      </w:r>
      <w:r w:rsidRPr="00E85DC3">
        <w:rPr>
          <w:rFonts w:ascii="Times New Roman" w:hAnsi="Times New Roman"/>
          <w:b/>
          <w:sz w:val="24"/>
        </w:rPr>
        <w:t xml:space="preserve">ublic </w:t>
      </w:r>
      <w:r w:rsidR="00D73D8E" w:rsidRPr="00E85DC3">
        <w:rPr>
          <w:rFonts w:ascii="Times New Roman" w:hAnsi="Times New Roman"/>
          <w:b/>
          <w:sz w:val="24"/>
        </w:rPr>
        <w:t>P</w:t>
      </w:r>
      <w:r w:rsidRPr="00E85DC3">
        <w:rPr>
          <w:rFonts w:ascii="Times New Roman" w:hAnsi="Times New Roman"/>
          <w:b/>
          <w:sz w:val="24"/>
        </w:rPr>
        <w:t xml:space="preserve">olicies on </w:t>
      </w:r>
      <w:r w:rsidR="00D73D8E" w:rsidRPr="00E85DC3">
        <w:rPr>
          <w:rFonts w:ascii="Times New Roman" w:hAnsi="Times New Roman"/>
          <w:b/>
          <w:sz w:val="24"/>
        </w:rPr>
        <w:t>I</w:t>
      </w:r>
      <w:r w:rsidRPr="00E85DC3">
        <w:rPr>
          <w:rFonts w:ascii="Times New Roman" w:hAnsi="Times New Roman"/>
          <w:b/>
          <w:sz w:val="24"/>
        </w:rPr>
        <w:t xml:space="preserve">nclusion for </w:t>
      </w:r>
      <w:r w:rsidR="00D73D8E" w:rsidRPr="00E85DC3">
        <w:rPr>
          <w:rFonts w:ascii="Times New Roman" w:hAnsi="Times New Roman"/>
          <w:b/>
          <w:sz w:val="24"/>
        </w:rPr>
        <w:t>V</w:t>
      </w:r>
      <w:r w:rsidRPr="00E85DC3">
        <w:rPr>
          <w:rFonts w:ascii="Times New Roman" w:hAnsi="Times New Roman"/>
          <w:b/>
          <w:sz w:val="24"/>
        </w:rPr>
        <w:t xml:space="preserve">ulnerable </w:t>
      </w:r>
      <w:r w:rsidR="00D73D8E" w:rsidRPr="00E85DC3">
        <w:rPr>
          <w:rFonts w:ascii="Times New Roman" w:hAnsi="Times New Roman"/>
          <w:b/>
          <w:sz w:val="24"/>
        </w:rPr>
        <w:t>G</w:t>
      </w:r>
      <w:r w:rsidRPr="00E85DC3">
        <w:rPr>
          <w:rFonts w:ascii="Times New Roman" w:hAnsi="Times New Roman"/>
          <w:b/>
          <w:sz w:val="24"/>
        </w:rPr>
        <w:t>roups</w:t>
      </w:r>
    </w:p>
    <w:p w14:paraId="05E734FC" w14:textId="7C147148" w:rsidR="007862F8" w:rsidRPr="00583BB5" w:rsidRDefault="00F16679" w:rsidP="00583BB5">
      <w:pPr>
        <w:spacing w:after="0" w:line="360" w:lineRule="auto"/>
        <w:ind w:right="530"/>
        <w:jc w:val="both"/>
        <w:rPr>
          <w:rFonts w:ascii="Times New Roman" w:hAnsi="Times New Roman"/>
          <w:b/>
          <w:sz w:val="24"/>
          <w:lang w:val="en-GB"/>
        </w:rPr>
      </w:pPr>
      <w:r w:rsidRPr="00E85DC3">
        <w:rPr>
          <w:rFonts w:ascii="Times New Roman" w:hAnsi="Times New Roman"/>
          <w:b/>
          <w:sz w:val="24"/>
          <w:lang w:val="en-GB"/>
        </w:rPr>
        <w:t xml:space="preserve">      </w:t>
      </w:r>
      <w:r w:rsidR="00D924AD" w:rsidRPr="00E85DC3">
        <w:rPr>
          <w:rFonts w:ascii="Times New Roman" w:hAnsi="Times New Roman"/>
          <w:b/>
          <w:sz w:val="24"/>
          <w:lang w:val="en-GB"/>
        </w:rPr>
        <w:t xml:space="preserve">Ghana School Feeding Programme </w:t>
      </w:r>
    </w:p>
    <w:p w14:paraId="69EB9AB4" w14:textId="1242823B" w:rsidR="00F0366E" w:rsidRPr="00E85DC3" w:rsidRDefault="00F0366E" w:rsidP="00583BB5">
      <w:pPr>
        <w:pStyle w:val="ListParagraph"/>
        <w:numPr>
          <w:ilvl w:val="0"/>
          <w:numId w:val="6"/>
        </w:numPr>
        <w:spacing w:after="0" w:line="360" w:lineRule="auto"/>
        <w:ind w:right="530"/>
        <w:jc w:val="both"/>
        <w:rPr>
          <w:rFonts w:ascii="Times New Roman" w:hAnsi="Times New Roman"/>
          <w:sz w:val="24"/>
          <w:lang w:val="en-GB"/>
        </w:rPr>
      </w:pPr>
      <w:r w:rsidRPr="00E85DC3">
        <w:rPr>
          <w:rFonts w:ascii="Times New Roman" w:hAnsi="Times New Roman"/>
          <w:sz w:val="24"/>
          <w:lang w:val="en-GB"/>
        </w:rPr>
        <w:t xml:space="preserve">In </w:t>
      </w:r>
      <w:r w:rsidR="00D56541" w:rsidRPr="00E85DC3">
        <w:rPr>
          <w:rFonts w:ascii="Times New Roman" w:hAnsi="Times New Roman"/>
          <w:sz w:val="24"/>
          <w:lang w:val="en-GB"/>
        </w:rPr>
        <w:t>line with SDG</w:t>
      </w:r>
      <w:r w:rsidR="0010350B" w:rsidRPr="00E85DC3">
        <w:rPr>
          <w:rFonts w:ascii="Times New Roman" w:hAnsi="Times New Roman"/>
          <w:sz w:val="24"/>
          <w:lang w:val="en-GB"/>
        </w:rPr>
        <w:t>s</w:t>
      </w:r>
      <w:r w:rsidR="00D56541" w:rsidRPr="00E85DC3">
        <w:rPr>
          <w:rFonts w:ascii="Times New Roman" w:hAnsi="Times New Roman"/>
          <w:sz w:val="24"/>
          <w:lang w:val="en-GB"/>
        </w:rPr>
        <w:t xml:space="preserve"> </w:t>
      </w:r>
      <w:r w:rsidR="007862F8" w:rsidRPr="00E85DC3">
        <w:rPr>
          <w:rFonts w:ascii="Times New Roman" w:hAnsi="Times New Roman"/>
          <w:sz w:val="24"/>
          <w:lang w:val="en-GB"/>
        </w:rPr>
        <w:t>1</w:t>
      </w:r>
      <w:r w:rsidR="00357AFA" w:rsidRPr="00E85DC3">
        <w:rPr>
          <w:rFonts w:ascii="Times New Roman" w:hAnsi="Times New Roman"/>
          <w:sz w:val="24"/>
          <w:lang w:val="en-GB"/>
        </w:rPr>
        <w:t xml:space="preserve"> and</w:t>
      </w:r>
      <w:r w:rsidR="0010350B" w:rsidRPr="00E85DC3">
        <w:rPr>
          <w:rFonts w:ascii="Times New Roman" w:hAnsi="Times New Roman"/>
          <w:sz w:val="24"/>
          <w:lang w:val="en-GB"/>
        </w:rPr>
        <w:t xml:space="preserve"> </w:t>
      </w:r>
      <w:r w:rsidR="007862F8" w:rsidRPr="00E85DC3">
        <w:rPr>
          <w:rFonts w:ascii="Times New Roman" w:hAnsi="Times New Roman"/>
          <w:sz w:val="24"/>
          <w:lang w:val="en-GB"/>
        </w:rPr>
        <w:t>2</w:t>
      </w:r>
      <w:r w:rsidR="00D56541" w:rsidRPr="00E85DC3">
        <w:rPr>
          <w:rFonts w:ascii="Times New Roman" w:hAnsi="Times New Roman"/>
          <w:sz w:val="24"/>
          <w:lang w:val="en-GB"/>
        </w:rPr>
        <w:t xml:space="preserve">, in </w:t>
      </w:r>
      <w:r w:rsidRPr="00E85DC3">
        <w:rPr>
          <w:rFonts w:ascii="Times New Roman" w:hAnsi="Times New Roman"/>
          <w:sz w:val="24"/>
          <w:lang w:val="en-GB"/>
        </w:rPr>
        <w:t xml:space="preserve">2020, the </w:t>
      </w:r>
      <w:r w:rsidR="00D924AD" w:rsidRPr="00E85DC3">
        <w:rPr>
          <w:rFonts w:ascii="Times New Roman" w:hAnsi="Times New Roman"/>
          <w:sz w:val="24"/>
          <w:lang w:val="en-GB"/>
        </w:rPr>
        <w:t>Ghana School Feeding Programme (</w:t>
      </w:r>
      <w:r w:rsidR="007862F8" w:rsidRPr="00E85DC3">
        <w:rPr>
          <w:rFonts w:ascii="Times New Roman" w:hAnsi="Times New Roman"/>
          <w:sz w:val="24"/>
          <w:lang w:val="en-GB"/>
        </w:rPr>
        <w:t>GSFP</w:t>
      </w:r>
      <w:r w:rsidR="00D924AD" w:rsidRPr="00E85DC3">
        <w:rPr>
          <w:rFonts w:ascii="Times New Roman" w:hAnsi="Times New Roman"/>
          <w:sz w:val="24"/>
          <w:lang w:val="en-GB"/>
        </w:rPr>
        <w:t xml:space="preserve">) </w:t>
      </w:r>
      <w:r w:rsidRPr="00E85DC3">
        <w:rPr>
          <w:rFonts w:ascii="Times New Roman" w:hAnsi="Times New Roman"/>
          <w:sz w:val="24"/>
          <w:lang w:val="en-GB"/>
        </w:rPr>
        <w:t>provide</w:t>
      </w:r>
      <w:r w:rsidR="00D01B79" w:rsidRPr="00E85DC3">
        <w:rPr>
          <w:rFonts w:ascii="Times New Roman" w:hAnsi="Times New Roman"/>
          <w:sz w:val="24"/>
          <w:lang w:val="en-GB"/>
        </w:rPr>
        <w:t>s</w:t>
      </w:r>
      <w:r w:rsidRPr="00E85DC3">
        <w:rPr>
          <w:rFonts w:ascii="Times New Roman" w:hAnsi="Times New Roman"/>
          <w:sz w:val="24"/>
          <w:lang w:val="en-GB"/>
        </w:rPr>
        <w:t xml:space="preserve"> </w:t>
      </w:r>
      <w:r w:rsidR="00D01B79" w:rsidRPr="00E85DC3">
        <w:rPr>
          <w:rFonts w:ascii="Times New Roman" w:hAnsi="Times New Roman"/>
          <w:sz w:val="24"/>
          <w:lang w:val="en-GB"/>
        </w:rPr>
        <w:t>daily</w:t>
      </w:r>
      <w:r w:rsidRPr="00E85DC3">
        <w:rPr>
          <w:rFonts w:ascii="Times New Roman" w:hAnsi="Times New Roman"/>
          <w:sz w:val="24"/>
          <w:lang w:val="en-GB"/>
        </w:rPr>
        <w:t xml:space="preserve"> meal</w:t>
      </w:r>
      <w:r w:rsidR="00D01B79" w:rsidRPr="00E85DC3">
        <w:rPr>
          <w:rFonts w:ascii="Times New Roman" w:hAnsi="Times New Roman"/>
          <w:sz w:val="24"/>
          <w:lang w:val="en-GB"/>
        </w:rPr>
        <w:t>s</w:t>
      </w:r>
      <w:r w:rsidRPr="00E85DC3">
        <w:rPr>
          <w:rFonts w:ascii="Times New Roman" w:hAnsi="Times New Roman"/>
          <w:sz w:val="24"/>
          <w:lang w:val="en-GB"/>
        </w:rPr>
        <w:t xml:space="preserve"> to beneficiary pupils in all district</w:t>
      </w:r>
      <w:r w:rsidR="00044226" w:rsidRPr="00E85DC3">
        <w:rPr>
          <w:rFonts w:ascii="Times New Roman" w:hAnsi="Times New Roman"/>
          <w:sz w:val="24"/>
          <w:lang w:val="en-GB"/>
        </w:rPr>
        <w:t>s</w:t>
      </w:r>
      <w:r w:rsidRPr="00E85DC3">
        <w:rPr>
          <w:rFonts w:ascii="Times New Roman" w:hAnsi="Times New Roman"/>
          <w:sz w:val="24"/>
          <w:lang w:val="en-GB"/>
        </w:rPr>
        <w:t xml:space="preserve"> </w:t>
      </w:r>
      <w:r w:rsidR="00591D83" w:rsidRPr="00E85DC3">
        <w:rPr>
          <w:rFonts w:ascii="Times New Roman" w:hAnsi="Times New Roman"/>
          <w:sz w:val="24"/>
          <w:lang w:val="en-GB"/>
        </w:rPr>
        <w:t xml:space="preserve">of </w:t>
      </w:r>
      <w:r w:rsidRPr="00E85DC3">
        <w:rPr>
          <w:rFonts w:ascii="Times New Roman" w:hAnsi="Times New Roman"/>
          <w:sz w:val="24"/>
          <w:lang w:val="en-GB"/>
        </w:rPr>
        <w:t>the country.</w:t>
      </w:r>
      <w:r w:rsidR="007862F8" w:rsidRPr="00E85DC3">
        <w:rPr>
          <w:rFonts w:ascii="Times New Roman" w:hAnsi="Times New Roman"/>
          <w:sz w:val="24"/>
          <w:lang w:val="en-GB"/>
        </w:rPr>
        <w:t xml:space="preserve"> This has ensured </w:t>
      </w:r>
      <w:r w:rsidR="002A3F2D" w:rsidRPr="00E85DC3">
        <w:rPr>
          <w:rFonts w:ascii="Times New Roman" w:hAnsi="Times New Roman"/>
          <w:sz w:val="24"/>
          <w:lang w:val="en-GB"/>
        </w:rPr>
        <w:t xml:space="preserve">a </w:t>
      </w:r>
      <w:r w:rsidR="007862F8" w:rsidRPr="00E85DC3">
        <w:rPr>
          <w:rFonts w:ascii="Times New Roman" w:hAnsi="Times New Roman"/>
          <w:sz w:val="24"/>
          <w:lang w:val="en-GB"/>
        </w:rPr>
        <w:t xml:space="preserve">high </w:t>
      </w:r>
      <w:r w:rsidR="002A3F2D" w:rsidRPr="00E85DC3">
        <w:rPr>
          <w:rFonts w:ascii="Times New Roman" w:hAnsi="Times New Roman"/>
          <w:sz w:val="24"/>
          <w:lang w:val="en-GB"/>
        </w:rPr>
        <w:t xml:space="preserve">level of </w:t>
      </w:r>
      <w:r w:rsidR="007862F8" w:rsidRPr="00E85DC3">
        <w:rPr>
          <w:rFonts w:ascii="Times New Roman" w:hAnsi="Times New Roman"/>
          <w:sz w:val="24"/>
          <w:lang w:val="en-GB"/>
        </w:rPr>
        <w:t>school enrolment</w:t>
      </w:r>
      <w:r w:rsidR="002A3F2D" w:rsidRPr="00E85DC3">
        <w:rPr>
          <w:rFonts w:ascii="Times New Roman" w:hAnsi="Times New Roman"/>
          <w:sz w:val="24"/>
          <w:lang w:val="en-GB"/>
        </w:rPr>
        <w:t>. It has</w:t>
      </w:r>
      <w:r w:rsidR="007862F8" w:rsidRPr="00E85DC3">
        <w:rPr>
          <w:rFonts w:ascii="Times New Roman" w:hAnsi="Times New Roman"/>
          <w:sz w:val="24"/>
          <w:lang w:val="en-GB"/>
        </w:rPr>
        <w:t xml:space="preserve"> </w:t>
      </w:r>
      <w:r w:rsidR="002A3F2D" w:rsidRPr="00E85DC3">
        <w:rPr>
          <w:rFonts w:ascii="Times New Roman" w:hAnsi="Times New Roman"/>
          <w:sz w:val="24"/>
          <w:lang w:val="en-GB"/>
        </w:rPr>
        <w:t>also</w:t>
      </w:r>
      <w:r w:rsidR="007862F8" w:rsidRPr="00E85DC3">
        <w:rPr>
          <w:rFonts w:ascii="Times New Roman" w:hAnsi="Times New Roman"/>
          <w:sz w:val="24"/>
          <w:lang w:val="en-GB"/>
        </w:rPr>
        <w:t xml:space="preserve"> provid</w:t>
      </w:r>
      <w:r w:rsidR="002A3F2D" w:rsidRPr="00E85DC3">
        <w:rPr>
          <w:rFonts w:ascii="Times New Roman" w:hAnsi="Times New Roman"/>
          <w:sz w:val="24"/>
          <w:lang w:val="en-GB"/>
        </w:rPr>
        <w:t>ed</w:t>
      </w:r>
      <w:r w:rsidR="007862F8" w:rsidRPr="00E85DC3">
        <w:rPr>
          <w:rFonts w:ascii="Times New Roman" w:hAnsi="Times New Roman"/>
          <w:sz w:val="24"/>
          <w:lang w:val="en-GB"/>
        </w:rPr>
        <w:t xml:space="preserve"> employment and a ready market for local farmers.</w:t>
      </w:r>
    </w:p>
    <w:p w14:paraId="4D2F3020" w14:textId="77777777" w:rsidR="00D924AD" w:rsidRPr="00E85DC3" w:rsidRDefault="00D924AD" w:rsidP="00583BB5">
      <w:pPr>
        <w:spacing w:after="0" w:line="360" w:lineRule="auto"/>
        <w:ind w:left="720" w:right="530"/>
        <w:jc w:val="both"/>
        <w:rPr>
          <w:rFonts w:ascii="Times New Roman" w:hAnsi="Times New Roman"/>
          <w:sz w:val="24"/>
          <w:lang w:val="en-GB"/>
        </w:rPr>
      </w:pPr>
    </w:p>
    <w:p w14:paraId="76A67107" w14:textId="7FE42C07" w:rsidR="00D924AD" w:rsidRPr="00E85DC3" w:rsidRDefault="00D924AD" w:rsidP="00583BB5">
      <w:pPr>
        <w:spacing w:after="0" w:line="360" w:lineRule="auto"/>
        <w:ind w:left="360" w:right="530"/>
        <w:jc w:val="both"/>
        <w:rPr>
          <w:rFonts w:ascii="Times New Roman" w:hAnsi="Times New Roman"/>
          <w:sz w:val="24"/>
          <w:lang w:val="en-GB"/>
        </w:rPr>
      </w:pPr>
      <w:r w:rsidRPr="00E85DC3">
        <w:rPr>
          <w:rFonts w:ascii="Times New Roman" w:hAnsi="Times New Roman"/>
          <w:sz w:val="24"/>
          <w:lang w:val="en-GB"/>
        </w:rPr>
        <w:t xml:space="preserve">With the resumption of schools in January 2021, </w:t>
      </w:r>
      <w:r w:rsidR="00F77DED" w:rsidRPr="00E85DC3">
        <w:rPr>
          <w:rFonts w:ascii="Times New Roman" w:hAnsi="Times New Roman"/>
          <w:sz w:val="24"/>
          <w:lang w:val="en-GB"/>
        </w:rPr>
        <w:t>the GSFP</w:t>
      </w:r>
      <w:r w:rsidRPr="00E85DC3">
        <w:rPr>
          <w:rFonts w:ascii="Times New Roman" w:hAnsi="Times New Roman"/>
          <w:sz w:val="24"/>
          <w:lang w:val="en-GB"/>
        </w:rPr>
        <w:t xml:space="preserve"> secretariat developed COVID-19 guidelines for programme caterers. </w:t>
      </w:r>
      <w:r w:rsidR="00F77DED" w:rsidRPr="00E85DC3">
        <w:rPr>
          <w:rFonts w:ascii="Times New Roman" w:hAnsi="Times New Roman"/>
          <w:sz w:val="24"/>
          <w:lang w:val="en-GB"/>
        </w:rPr>
        <w:t xml:space="preserve">The </w:t>
      </w:r>
      <w:r w:rsidRPr="00E85DC3">
        <w:rPr>
          <w:rFonts w:ascii="Times New Roman" w:hAnsi="Times New Roman"/>
          <w:sz w:val="24"/>
          <w:lang w:val="en-GB"/>
        </w:rPr>
        <w:t>GSFP national and district operations manuals have been validated by stakeholders.</w:t>
      </w:r>
    </w:p>
    <w:p w14:paraId="3E31FF46" w14:textId="77777777" w:rsidR="00D924AD" w:rsidRPr="00E85DC3" w:rsidRDefault="00D924AD" w:rsidP="00583BB5">
      <w:pPr>
        <w:spacing w:after="0" w:line="360" w:lineRule="auto"/>
        <w:ind w:left="720" w:right="530"/>
        <w:jc w:val="both"/>
        <w:rPr>
          <w:rFonts w:ascii="Times New Roman" w:hAnsi="Times New Roman"/>
          <w:sz w:val="24"/>
          <w:lang w:val="en-GB"/>
        </w:rPr>
      </w:pPr>
    </w:p>
    <w:p w14:paraId="67B6C949" w14:textId="7E09A8C5" w:rsidR="00F9391F" w:rsidRDefault="00D924AD" w:rsidP="00583BB5">
      <w:pPr>
        <w:spacing w:after="0" w:line="360" w:lineRule="auto"/>
        <w:ind w:left="360" w:right="530"/>
        <w:jc w:val="both"/>
        <w:rPr>
          <w:rFonts w:ascii="Times New Roman" w:hAnsi="Times New Roman"/>
          <w:sz w:val="24"/>
          <w:lang w:val="en-GB"/>
        </w:rPr>
      </w:pPr>
      <w:r w:rsidRPr="00E85DC3">
        <w:rPr>
          <w:rFonts w:ascii="Times New Roman" w:hAnsi="Times New Roman"/>
          <w:sz w:val="24"/>
          <w:lang w:val="en-GB"/>
        </w:rPr>
        <w:t xml:space="preserve">The challenge </w:t>
      </w:r>
      <w:r w:rsidR="00F77DED" w:rsidRPr="00E85DC3">
        <w:rPr>
          <w:rFonts w:ascii="Times New Roman" w:hAnsi="Times New Roman"/>
          <w:sz w:val="24"/>
          <w:lang w:val="en-GB"/>
        </w:rPr>
        <w:t xml:space="preserve">which exists concerns the difficulty in </w:t>
      </w:r>
      <w:r w:rsidRPr="00E85DC3">
        <w:rPr>
          <w:rFonts w:ascii="Times New Roman" w:hAnsi="Times New Roman"/>
          <w:sz w:val="24"/>
          <w:lang w:val="en-GB"/>
        </w:rPr>
        <w:t>peg</w:t>
      </w:r>
      <w:r w:rsidR="00F77DED" w:rsidRPr="00E85DC3">
        <w:rPr>
          <w:rFonts w:ascii="Times New Roman" w:hAnsi="Times New Roman"/>
          <w:sz w:val="24"/>
          <w:lang w:val="en-GB"/>
        </w:rPr>
        <w:t>ging</w:t>
      </w:r>
      <w:r w:rsidRPr="00E85DC3">
        <w:rPr>
          <w:rFonts w:ascii="Times New Roman" w:hAnsi="Times New Roman"/>
          <w:sz w:val="24"/>
          <w:lang w:val="en-GB"/>
        </w:rPr>
        <w:t xml:space="preserve"> the feeding grant per pupil with inflation</w:t>
      </w:r>
      <w:r w:rsidR="00F77DED" w:rsidRPr="00E85DC3">
        <w:rPr>
          <w:rFonts w:ascii="Times New Roman" w:hAnsi="Times New Roman"/>
          <w:sz w:val="24"/>
          <w:lang w:val="en-GB"/>
        </w:rPr>
        <w:t>,</w:t>
      </w:r>
      <w:r w:rsidRPr="00E85DC3">
        <w:rPr>
          <w:rFonts w:ascii="Times New Roman" w:hAnsi="Times New Roman"/>
          <w:sz w:val="24"/>
          <w:lang w:val="en-GB"/>
        </w:rPr>
        <w:t xml:space="preserve"> </w:t>
      </w:r>
      <w:proofErr w:type="gramStart"/>
      <w:r w:rsidRPr="00E85DC3">
        <w:rPr>
          <w:rFonts w:ascii="Times New Roman" w:hAnsi="Times New Roman"/>
          <w:sz w:val="24"/>
          <w:lang w:val="en-GB"/>
        </w:rPr>
        <w:t>in order to</w:t>
      </w:r>
      <w:proofErr w:type="gramEnd"/>
      <w:r w:rsidRPr="00E85DC3">
        <w:rPr>
          <w:rFonts w:ascii="Times New Roman" w:hAnsi="Times New Roman"/>
          <w:sz w:val="24"/>
          <w:lang w:val="en-GB"/>
        </w:rPr>
        <w:t xml:space="preserve"> maintain the quality and quantity of nutritious meals provided over time</w:t>
      </w:r>
      <w:r w:rsidR="00F77DED" w:rsidRPr="00E85DC3">
        <w:rPr>
          <w:rFonts w:ascii="Times New Roman" w:hAnsi="Times New Roman"/>
          <w:sz w:val="24"/>
          <w:lang w:val="en-GB"/>
        </w:rPr>
        <w:t>.</w:t>
      </w:r>
    </w:p>
    <w:p w14:paraId="539C97E2" w14:textId="77777777" w:rsidR="00583BB5" w:rsidRPr="00583BB5" w:rsidRDefault="00583BB5" w:rsidP="00583BB5">
      <w:pPr>
        <w:spacing w:after="0" w:line="360" w:lineRule="auto"/>
        <w:ind w:left="360" w:right="530"/>
        <w:jc w:val="both"/>
        <w:rPr>
          <w:rFonts w:ascii="Times New Roman" w:hAnsi="Times New Roman"/>
          <w:sz w:val="24"/>
          <w:lang w:val="en-GB"/>
        </w:rPr>
      </w:pPr>
    </w:p>
    <w:p w14:paraId="54D50138" w14:textId="05A3332A" w:rsidR="007862F8" w:rsidRPr="00583BB5" w:rsidRDefault="00D924AD" w:rsidP="00583BB5">
      <w:pPr>
        <w:spacing w:after="0" w:line="360" w:lineRule="auto"/>
        <w:ind w:right="530" w:firstLine="360"/>
        <w:jc w:val="both"/>
        <w:rPr>
          <w:rFonts w:ascii="Times New Roman" w:hAnsi="Times New Roman"/>
          <w:b/>
          <w:sz w:val="24"/>
          <w:lang w:val="en-GB"/>
        </w:rPr>
      </w:pPr>
      <w:r w:rsidRPr="00E85DC3">
        <w:rPr>
          <w:rFonts w:ascii="Times New Roman" w:hAnsi="Times New Roman"/>
          <w:b/>
          <w:sz w:val="24"/>
          <w:lang w:val="en-GB"/>
        </w:rPr>
        <w:t xml:space="preserve">Livelihood Empowerment against Poverty </w:t>
      </w:r>
    </w:p>
    <w:p w14:paraId="2A2271D5" w14:textId="13AC2C3D" w:rsidR="00F0366E" w:rsidRPr="00E85DC3" w:rsidRDefault="00F0366E" w:rsidP="00583BB5">
      <w:pPr>
        <w:pStyle w:val="ListParagraph"/>
        <w:numPr>
          <w:ilvl w:val="0"/>
          <w:numId w:val="6"/>
        </w:numPr>
        <w:spacing w:after="0" w:line="360" w:lineRule="auto"/>
        <w:ind w:right="530"/>
        <w:jc w:val="both"/>
        <w:rPr>
          <w:rFonts w:ascii="Times New Roman" w:hAnsi="Times New Roman"/>
          <w:sz w:val="24"/>
          <w:lang w:val="en-GB"/>
        </w:rPr>
      </w:pPr>
      <w:r w:rsidRPr="00E85DC3">
        <w:rPr>
          <w:rFonts w:ascii="Times New Roman" w:hAnsi="Times New Roman"/>
          <w:sz w:val="24"/>
          <w:lang w:val="en-GB"/>
        </w:rPr>
        <w:t>The</w:t>
      </w:r>
      <w:r w:rsidR="00D924AD" w:rsidRPr="00E85DC3">
        <w:rPr>
          <w:rFonts w:ascii="Times New Roman" w:hAnsi="Times New Roman"/>
          <w:sz w:val="24"/>
        </w:rPr>
        <w:t xml:space="preserve"> </w:t>
      </w:r>
      <w:r w:rsidR="00D924AD" w:rsidRPr="00E85DC3">
        <w:rPr>
          <w:rFonts w:ascii="Times New Roman" w:hAnsi="Times New Roman"/>
          <w:sz w:val="24"/>
          <w:lang w:val="en-GB"/>
        </w:rPr>
        <w:t>Livelihood Empowerment against Poverty (</w:t>
      </w:r>
      <w:r w:rsidRPr="00E85DC3">
        <w:rPr>
          <w:rFonts w:ascii="Times New Roman" w:hAnsi="Times New Roman"/>
          <w:sz w:val="24"/>
          <w:lang w:val="en-GB"/>
        </w:rPr>
        <w:t>LEAP</w:t>
      </w:r>
      <w:r w:rsidR="00D924AD" w:rsidRPr="00E85DC3">
        <w:rPr>
          <w:rFonts w:ascii="Times New Roman" w:hAnsi="Times New Roman"/>
          <w:sz w:val="24"/>
          <w:lang w:val="en-GB"/>
        </w:rPr>
        <w:t>)</w:t>
      </w:r>
      <w:r w:rsidRPr="00E85DC3">
        <w:rPr>
          <w:rFonts w:ascii="Times New Roman" w:hAnsi="Times New Roman"/>
          <w:sz w:val="24"/>
          <w:lang w:val="en-GB"/>
        </w:rPr>
        <w:t xml:space="preserve"> </w:t>
      </w:r>
      <w:r w:rsidR="00650789" w:rsidRPr="00E85DC3">
        <w:rPr>
          <w:rFonts w:ascii="Times New Roman" w:hAnsi="Times New Roman"/>
          <w:sz w:val="24"/>
          <w:lang w:val="en-GB"/>
        </w:rPr>
        <w:t xml:space="preserve">programme </w:t>
      </w:r>
      <w:r w:rsidRPr="00E85DC3">
        <w:rPr>
          <w:rFonts w:ascii="Times New Roman" w:hAnsi="Times New Roman"/>
          <w:sz w:val="24"/>
          <w:lang w:val="en-GB"/>
        </w:rPr>
        <w:t xml:space="preserve">is a </w:t>
      </w:r>
      <w:proofErr w:type="gramStart"/>
      <w:r w:rsidR="00650789" w:rsidRPr="00E85DC3">
        <w:rPr>
          <w:rFonts w:ascii="Times New Roman" w:hAnsi="Times New Roman"/>
          <w:sz w:val="24"/>
          <w:lang w:val="en-GB"/>
        </w:rPr>
        <w:t>G</w:t>
      </w:r>
      <w:r w:rsidRPr="00E85DC3">
        <w:rPr>
          <w:rFonts w:ascii="Times New Roman" w:hAnsi="Times New Roman"/>
          <w:sz w:val="24"/>
          <w:lang w:val="en-GB"/>
        </w:rPr>
        <w:t>overnment</w:t>
      </w:r>
      <w:proofErr w:type="gramEnd"/>
      <w:r w:rsidRPr="00E85DC3">
        <w:rPr>
          <w:rFonts w:ascii="Times New Roman" w:hAnsi="Times New Roman"/>
          <w:sz w:val="24"/>
          <w:lang w:val="en-GB"/>
        </w:rPr>
        <w:t xml:space="preserve"> social protection flagship programme that provide</w:t>
      </w:r>
      <w:r w:rsidR="0010350B" w:rsidRPr="00E85DC3">
        <w:rPr>
          <w:rFonts w:ascii="Times New Roman" w:hAnsi="Times New Roman"/>
          <w:sz w:val="24"/>
          <w:lang w:val="en-GB"/>
        </w:rPr>
        <w:t>s</w:t>
      </w:r>
      <w:r w:rsidRPr="00E85DC3">
        <w:rPr>
          <w:rFonts w:ascii="Times New Roman" w:hAnsi="Times New Roman"/>
          <w:sz w:val="24"/>
          <w:lang w:val="en-GB"/>
        </w:rPr>
        <w:t xml:space="preserve"> cash grant</w:t>
      </w:r>
      <w:r w:rsidR="00591D83" w:rsidRPr="00E85DC3">
        <w:rPr>
          <w:rFonts w:ascii="Times New Roman" w:hAnsi="Times New Roman"/>
          <w:sz w:val="24"/>
          <w:lang w:val="en-GB"/>
        </w:rPr>
        <w:t>s</w:t>
      </w:r>
      <w:r w:rsidRPr="00E85DC3">
        <w:rPr>
          <w:rFonts w:ascii="Times New Roman" w:hAnsi="Times New Roman"/>
          <w:sz w:val="24"/>
          <w:lang w:val="en-GB"/>
        </w:rPr>
        <w:t xml:space="preserve"> to </w:t>
      </w:r>
      <w:r w:rsidR="00B25246" w:rsidRPr="00E85DC3">
        <w:rPr>
          <w:rFonts w:ascii="Times New Roman" w:hAnsi="Times New Roman"/>
          <w:sz w:val="24"/>
          <w:lang w:val="en-GB"/>
        </w:rPr>
        <w:t>344</w:t>
      </w:r>
      <w:del w:id="4" w:author="Arbena KURIU" w:date="2022-10-18T14:51:00Z">
        <w:r w:rsidR="00B25246" w:rsidRPr="00E85DC3" w:rsidDel="00B518C3">
          <w:rPr>
            <w:rFonts w:ascii="Times New Roman" w:hAnsi="Times New Roman"/>
            <w:sz w:val="24"/>
            <w:lang w:val="en-GB"/>
          </w:rPr>
          <w:delText>,</w:delText>
        </w:r>
      </w:del>
      <w:r w:rsidR="00B25246" w:rsidRPr="00E85DC3">
        <w:rPr>
          <w:rFonts w:ascii="Times New Roman" w:hAnsi="Times New Roman"/>
          <w:sz w:val="24"/>
          <w:lang w:val="en-GB"/>
        </w:rPr>
        <w:t xml:space="preserve">421 </w:t>
      </w:r>
      <w:r w:rsidRPr="00E85DC3">
        <w:rPr>
          <w:rFonts w:ascii="Times New Roman" w:hAnsi="Times New Roman"/>
          <w:sz w:val="24"/>
          <w:lang w:val="en-GB"/>
        </w:rPr>
        <w:t>beneficiary households i</w:t>
      </w:r>
      <w:r w:rsidR="00D924AD" w:rsidRPr="00E85DC3">
        <w:rPr>
          <w:rFonts w:ascii="Times New Roman" w:hAnsi="Times New Roman"/>
          <w:sz w:val="24"/>
          <w:lang w:val="en-GB"/>
        </w:rPr>
        <w:t xml:space="preserve">n all districts of the country </w:t>
      </w:r>
      <w:r w:rsidR="00357AFA" w:rsidRPr="00E85DC3">
        <w:rPr>
          <w:rFonts w:ascii="Times New Roman" w:hAnsi="Times New Roman"/>
          <w:sz w:val="24"/>
          <w:lang w:val="en-GB"/>
        </w:rPr>
        <w:t>(SDG1)</w:t>
      </w:r>
      <w:r w:rsidR="00D924AD" w:rsidRPr="00E85DC3">
        <w:rPr>
          <w:rFonts w:ascii="Times New Roman" w:hAnsi="Times New Roman"/>
          <w:sz w:val="24"/>
          <w:lang w:val="en-GB"/>
        </w:rPr>
        <w:t>.</w:t>
      </w:r>
      <w:r w:rsidR="00B25246" w:rsidRPr="00E85DC3">
        <w:rPr>
          <w:rStyle w:val="EndnoteReference"/>
          <w:rFonts w:ascii="Times New Roman" w:hAnsi="Times New Roman"/>
          <w:sz w:val="24"/>
          <w:lang w:val="en-GB"/>
        </w:rPr>
        <w:endnoteReference w:id="3"/>
      </w:r>
      <w:r w:rsidRPr="00E85DC3">
        <w:rPr>
          <w:rFonts w:ascii="Times New Roman" w:hAnsi="Times New Roman"/>
          <w:sz w:val="24"/>
          <w:lang w:val="en-GB"/>
        </w:rPr>
        <w:t xml:space="preserve"> </w:t>
      </w:r>
      <w:r w:rsidR="00B25246" w:rsidRPr="00E85DC3">
        <w:rPr>
          <w:rFonts w:ascii="Times New Roman" w:hAnsi="Times New Roman"/>
          <w:sz w:val="24"/>
          <w:lang w:val="en-GB"/>
        </w:rPr>
        <w:t xml:space="preserve">78% of </w:t>
      </w:r>
      <w:r w:rsidRPr="00E85DC3">
        <w:rPr>
          <w:rFonts w:ascii="Times New Roman" w:hAnsi="Times New Roman"/>
          <w:sz w:val="24"/>
          <w:lang w:val="en-GB"/>
        </w:rPr>
        <w:t xml:space="preserve">LEAP beneficiaries </w:t>
      </w:r>
      <w:r w:rsidR="0010350B" w:rsidRPr="00E85DC3">
        <w:rPr>
          <w:rFonts w:ascii="Times New Roman" w:hAnsi="Times New Roman"/>
          <w:sz w:val="24"/>
          <w:lang w:val="en-GB"/>
        </w:rPr>
        <w:t xml:space="preserve">are </w:t>
      </w:r>
      <w:r w:rsidR="002E3F2D" w:rsidRPr="00E85DC3">
        <w:rPr>
          <w:rFonts w:ascii="Times New Roman" w:hAnsi="Times New Roman"/>
          <w:sz w:val="24"/>
          <w:lang w:val="en-GB"/>
        </w:rPr>
        <w:t xml:space="preserve">also </w:t>
      </w:r>
      <w:r w:rsidRPr="00E85DC3">
        <w:rPr>
          <w:rFonts w:ascii="Times New Roman" w:hAnsi="Times New Roman"/>
          <w:sz w:val="24"/>
          <w:lang w:val="en-GB"/>
        </w:rPr>
        <w:t>registered onto</w:t>
      </w:r>
      <w:r w:rsidR="0010350B" w:rsidRPr="00E85DC3">
        <w:rPr>
          <w:rFonts w:ascii="Times New Roman" w:hAnsi="Times New Roman"/>
          <w:sz w:val="24"/>
          <w:lang w:val="en-GB"/>
        </w:rPr>
        <w:t xml:space="preserve"> the</w:t>
      </w:r>
      <w:r w:rsidRPr="00E85DC3">
        <w:rPr>
          <w:rFonts w:ascii="Times New Roman" w:hAnsi="Times New Roman"/>
          <w:sz w:val="24"/>
          <w:lang w:val="en-GB"/>
        </w:rPr>
        <w:t xml:space="preserve"> National Health Insurance Scheme (NHIS) </w:t>
      </w:r>
      <w:r w:rsidR="00357AFA" w:rsidRPr="00E85DC3">
        <w:rPr>
          <w:rFonts w:ascii="Times New Roman" w:hAnsi="Times New Roman"/>
          <w:sz w:val="24"/>
          <w:lang w:val="en-GB"/>
        </w:rPr>
        <w:t>(SDG3)</w:t>
      </w:r>
      <w:r w:rsidR="002E3F2D" w:rsidRPr="00E85DC3">
        <w:rPr>
          <w:rFonts w:ascii="Times New Roman" w:hAnsi="Times New Roman"/>
          <w:sz w:val="24"/>
          <w:lang w:val="en-GB"/>
        </w:rPr>
        <w:t xml:space="preserve"> to ensure access to health.</w:t>
      </w:r>
      <w:r w:rsidR="00B25246" w:rsidRPr="00E85DC3">
        <w:rPr>
          <w:rStyle w:val="EndnoteReference"/>
          <w:rFonts w:ascii="Times New Roman" w:hAnsi="Times New Roman"/>
          <w:sz w:val="24"/>
          <w:lang w:val="en-GB"/>
        </w:rPr>
        <w:endnoteReference w:id="4"/>
      </w:r>
    </w:p>
    <w:p w14:paraId="417D0D22" w14:textId="77777777" w:rsidR="00B00606" w:rsidRPr="00E85DC3" w:rsidRDefault="00B00606" w:rsidP="00583BB5">
      <w:pPr>
        <w:spacing w:after="0" w:line="360" w:lineRule="auto"/>
        <w:ind w:right="530"/>
        <w:jc w:val="both"/>
        <w:rPr>
          <w:rFonts w:ascii="Times New Roman" w:hAnsi="Times New Roman"/>
          <w:sz w:val="24"/>
          <w:lang w:val="en-GB"/>
        </w:rPr>
      </w:pPr>
    </w:p>
    <w:p w14:paraId="39C9BB34" w14:textId="12E1D0D0" w:rsidR="001B5931" w:rsidRPr="00E85DC3" w:rsidRDefault="00583BB5" w:rsidP="00583BB5">
      <w:pPr>
        <w:spacing w:after="0" w:line="360" w:lineRule="auto"/>
        <w:ind w:right="530"/>
        <w:jc w:val="both"/>
        <w:rPr>
          <w:rFonts w:ascii="Times New Roman" w:hAnsi="Times New Roman"/>
          <w:sz w:val="24"/>
          <w:lang w:val="en-GB"/>
        </w:rPr>
      </w:pPr>
      <w:r>
        <w:rPr>
          <w:rFonts w:ascii="Times New Roman" w:hAnsi="Times New Roman"/>
          <w:b/>
          <w:sz w:val="24"/>
          <w:lang w:val="en-GB"/>
        </w:rPr>
        <w:t xml:space="preserve">       </w:t>
      </w:r>
      <w:r w:rsidR="00D924AD" w:rsidRPr="00E85DC3">
        <w:rPr>
          <w:rFonts w:ascii="Times New Roman" w:hAnsi="Times New Roman"/>
          <w:b/>
          <w:sz w:val="24"/>
          <w:lang w:val="en-GB"/>
        </w:rPr>
        <w:t>National Entrepreneurship and Innovation Programme</w:t>
      </w:r>
    </w:p>
    <w:p w14:paraId="1D1F4E14" w14:textId="1B4EF9E9" w:rsidR="00F0366E" w:rsidRPr="00E85DC3" w:rsidRDefault="00FD045C" w:rsidP="00583BB5">
      <w:pPr>
        <w:pStyle w:val="ListParagraph"/>
        <w:numPr>
          <w:ilvl w:val="0"/>
          <w:numId w:val="6"/>
        </w:numPr>
        <w:spacing w:after="0" w:line="360" w:lineRule="auto"/>
        <w:ind w:right="530"/>
        <w:jc w:val="both"/>
        <w:rPr>
          <w:rFonts w:ascii="Times New Roman" w:hAnsi="Times New Roman"/>
          <w:sz w:val="24"/>
          <w:lang w:val="en-GB"/>
        </w:rPr>
      </w:pPr>
      <w:r w:rsidRPr="00E85DC3">
        <w:rPr>
          <w:rFonts w:ascii="Times New Roman" w:hAnsi="Times New Roman"/>
          <w:sz w:val="24"/>
          <w:lang w:val="en-GB"/>
        </w:rPr>
        <w:t xml:space="preserve">The Government also launched a National </w:t>
      </w:r>
      <w:bookmarkStart w:id="5" w:name="_Hlk111730531"/>
      <w:r w:rsidRPr="00E85DC3">
        <w:rPr>
          <w:rFonts w:ascii="Times New Roman" w:hAnsi="Times New Roman"/>
          <w:sz w:val="24"/>
          <w:lang w:val="en-GB"/>
        </w:rPr>
        <w:t>Entrepreneurship and Innovation Programme</w:t>
      </w:r>
      <w:bookmarkEnd w:id="5"/>
      <w:r w:rsidRPr="00E85DC3">
        <w:rPr>
          <w:rFonts w:ascii="Times New Roman" w:hAnsi="Times New Roman"/>
          <w:sz w:val="24"/>
          <w:lang w:val="en-GB"/>
        </w:rPr>
        <w:t xml:space="preserve"> to provide an integrated national support for</w:t>
      </w:r>
      <w:r w:rsidR="00D924AD" w:rsidRPr="00E85DC3">
        <w:rPr>
          <w:rFonts w:ascii="Times New Roman" w:hAnsi="Times New Roman"/>
          <w:sz w:val="24"/>
          <w:lang w:val="en-GB"/>
        </w:rPr>
        <w:t xml:space="preserve"> start-ups and small businesses </w:t>
      </w:r>
      <w:r w:rsidR="00357AFA" w:rsidRPr="00E85DC3">
        <w:rPr>
          <w:rFonts w:ascii="Times New Roman" w:hAnsi="Times New Roman"/>
          <w:sz w:val="24"/>
          <w:lang w:val="en-GB"/>
        </w:rPr>
        <w:t>(SDG1)</w:t>
      </w:r>
      <w:r w:rsidR="00D924AD" w:rsidRPr="00E85DC3">
        <w:rPr>
          <w:rFonts w:ascii="Times New Roman" w:hAnsi="Times New Roman"/>
          <w:sz w:val="24"/>
          <w:lang w:val="en-GB"/>
        </w:rPr>
        <w:t>.</w:t>
      </w:r>
      <w:r w:rsidR="00961DD8" w:rsidRPr="00E85DC3">
        <w:rPr>
          <w:rFonts w:ascii="Times New Roman" w:hAnsi="Times New Roman"/>
          <w:sz w:val="24"/>
          <w:lang w:val="en-GB"/>
        </w:rPr>
        <w:t xml:space="preserve"> </w:t>
      </w:r>
    </w:p>
    <w:p w14:paraId="64F906E7" w14:textId="408AC634" w:rsidR="00FD045C" w:rsidRPr="00E85DC3" w:rsidRDefault="00FD045C" w:rsidP="00583BB5">
      <w:pPr>
        <w:spacing w:after="0" w:line="360" w:lineRule="auto"/>
        <w:ind w:left="720" w:right="530"/>
        <w:jc w:val="both"/>
        <w:rPr>
          <w:rFonts w:ascii="Times New Roman" w:hAnsi="Times New Roman"/>
          <w:sz w:val="24"/>
          <w:lang w:val="en-GB"/>
        </w:rPr>
      </w:pPr>
    </w:p>
    <w:p w14:paraId="26E27D27" w14:textId="22F22504" w:rsidR="00FD045C" w:rsidRPr="00E85DC3" w:rsidRDefault="00FD045C" w:rsidP="00583BB5">
      <w:pPr>
        <w:spacing w:after="0" w:line="360" w:lineRule="auto"/>
        <w:ind w:left="360" w:right="530"/>
        <w:jc w:val="both"/>
        <w:rPr>
          <w:rFonts w:ascii="Times New Roman" w:hAnsi="Times New Roman"/>
          <w:sz w:val="24"/>
          <w:lang w:val="en-GB"/>
        </w:rPr>
      </w:pPr>
      <w:r w:rsidRPr="00E85DC3">
        <w:rPr>
          <w:rFonts w:ascii="Times New Roman" w:hAnsi="Times New Roman"/>
          <w:sz w:val="24"/>
          <w:lang w:val="en-GB"/>
        </w:rPr>
        <w:t>Each District</w:t>
      </w:r>
      <w:r w:rsidR="003F4F8B" w:rsidRPr="00E85DC3">
        <w:rPr>
          <w:rFonts w:ascii="Times New Roman" w:hAnsi="Times New Roman"/>
          <w:sz w:val="24"/>
          <w:lang w:val="en-GB"/>
        </w:rPr>
        <w:t xml:space="preserve">, Municipal and Metropolitan </w:t>
      </w:r>
      <w:r w:rsidRPr="00E85DC3">
        <w:rPr>
          <w:rFonts w:ascii="Times New Roman" w:hAnsi="Times New Roman"/>
          <w:sz w:val="24"/>
          <w:lang w:val="en-GB"/>
        </w:rPr>
        <w:t>Assembly has set aside 3% of the</w:t>
      </w:r>
      <w:r w:rsidR="001D253D" w:rsidRPr="00E85DC3">
        <w:rPr>
          <w:rFonts w:ascii="Times New Roman" w:hAnsi="Times New Roman"/>
          <w:sz w:val="24"/>
          <w:lang w:val="en-GB"/>
        </w:rPr>
        <w:t xml:space="preserve">ir </w:t>
      </w:r>
      <w:r w:rsidRPr="00E85DC3">
        <w:rPr>
          <w:rFonts w:ascii="Times New Roman" w:hAnsi="Times New Roman"/>
          <w:sz w:val="24"/>
          <w:lang w:val="en-GB"/>
        </w:rPr>
        <w:t>Common Fund for</w:t>
      </w:r>
      <w:r w:rsidR="003F4F8B" w:rsidRPr="00E85DC3">
        <w:rPr>
          <w:rFonts w:ascii="Times New Roman" w:hAnsi="Times New Roman"/>
          <w:sz w:val="24"/>
          <w:lang w:val="en-GB"/>
        </w:rPr>
        <w:t xml:space="preserve"> disbursement to</w:t>
      </w:r>
      <w:r w:rsidRPr="00E85DC3">
        <w:rPr>
          <w:rFonts w:ascii="Times New Roman" w:hAnsi="Times New Roman"/>
          <w:sz w:val="24"/>
          <w:lang w:val="en-GB"/>
        </w:rPr>
        <w:t xml:space="preserve"> </w:t>
      </w:r>
      <w:r w:rsidR="003F4F8B" w:rsidRPr="00E85DC3">
        <w:rPr>
          <w:rFonts w:ascii="Times New Roman" w:hAnsi="Times New Roman"/>
          <w:sz w:val="24"/>
          <w:lang w:val="en-GB"/>
        </w:rPr>
        <w:t>p</w:t>
      </w:r>
      <w:r w:rsidRPr="00E85DC3">
        <w:rPr>
          <w:rFonts w:ascii="Times New Roman" w:hAnsi="Times New Roman"/>
          <w:sz w:val="24"/>
          <w:lang w:val="en-GB"/>
        </w:rPr>
        <w:t xml:space="preserve">ersons with </w:t>
      </w:r>
      <w:r w:rsidR="003F4F8B" w:rsidRPr="00E85DC3">
        <w:rPr>
          <w:rFonts w:ascii="Times New Roman" w:hAnsi="Times New Roman"/>
          <w:sz w:val="24"/>
          <w:lang w:val="en-GB"/>
        </w:rPr>
        <w:t>d</w:t>
      </w:r>
      <w:r w:rsidRPr="00E85DC3">
        <w:rPr>
          <w:rFonts w:ascii="Times New Roman" w:hAnsi="Times New Roman"/>
          <w:sz w:val="24"/>
          <w:lang w:val="en-GB"/>
        </w:rPr>
        <w:t>isabilit</w:t>
      </w:r>
      <w:r w:rsidR="001D253D" w:rsidRPr="00E85DC3">
        <w:rPr>
          <w:rFonts w:ascii="Times New Roman" w:hAnsi="Times New Roman"/>
          <w:sz w:val="24"/>
          <w:lang w:val="en-GB"/>
        </w:rPr>
        <w:t>ies</w:t>
      </w:r>
      <w:r w:rsidRPr="00E85DC3">
        <w:rPr>
          <w:rFonts w:ascii="Times New Roman" w:hAnsi="Times New Roman"/>
          <w:sz w:val="24"/>
          <w:lang w:val="en-GB"/>
        </w:rPr>
        <w:t>.</w:t>
      </w:r>
      <w:r w:rsidR="00961DD8" w:rsidRPr="00E85DC3">
        <w:rPr>
          <w:rFonts w:ascii="Times New Roman" w:hAnsi="Times New Roman"/>
          <w:sz w:val="24"/>
          <w:lang w:val="en-GB"/>
        </w:rPr>
        <w:t xml:space="preserve"> (SDG10)</w:t>
      </w:r>
    </w:p>
    <w:p w14:paraId="120A821E" w14:textId="382E736B" w:rsidR="00C03F9B" w:rsidRPr="00E85DC3" w:rsidRDefault="00C03F9B" w:rsidP="00583BB5">
      <w:pPr>
        <w:spacing w:after="0" w:line="360" w:lineRule="auto"/>
        <w:ind w:left="720" w:right="530"/>
        <w:jc w:val="both"/>
        <w:rPr>
          <w:rFonts w:ascii="Times New Roman" w:hAnsi="Times New Roman"/>
          <w:sz w:val="24"/>
          <w:lang w:val="en-GB"/>
        </w:rPr>
      </w:pPr>
    </w:p>
    <w:p w14:paraId="2F471094" w14:textId="7627502D" w:rsidR="00C03F9B" w:rsidRPr="00E85DC3" w:rsidRDefault="00121DA4" w:rsidP="00583BB5">
      <w:pPr>
        <w:spacing w:after="0" w:line="360" w:lineRule="auto"/>
        <w:ind w:left="360" w:right="530"/>
        <w:jc w:val="both"/>
        <w:rPr>
          <w:rFonts w:ascii="Times New Roman" w:hAnsi="Times New Roman"/>
          <w:sz w:val="24"/>
        </w:rPr>
      </w:pPr>
      <w:r w:rsidRPr="00E85DC3">
        <w:rPr>
          <w:rFonts w:ascii="Times New Roman" w:hAnsi="Times New Roman"/>
          <w:sz w:val="24"/>
        </w:rPr>
        <w:lastRenderedPageBreak/>
        <w:t xml:space="preserve">The GOG, </w:t>
      </w:r>
      <w:r w:rsidR="00C03F9B" w:rsidRPr="00E85DC3">
        <w:rPr>
          <w:rFonts w:ascii="Times New Roman" w:hAnsi="Times New Roman"/>
          <w:sz w:val="24"/>
        </w:rPr>
        <w:t>in 2020, enacted the Ghana Enterprises Agency Act, 2020 (Act 1043) to</w:t>
      </w:r>
      <w:r w:rsidRPr="00E85DC3">
        <w:rPr>
          <w:rFonts w:ascii="Times New Roman" w:hAnsi="Times New Roman"/>
          <w:sz w:val="24"/>
        </w:rPr>
        <w:t>,</w:t>
      </w:r>
      <w:r w:rsidR="00C03F9B" w:rsidRPr="00E85DC3">
        <w:rPr>
          <w:rFonts w:ascii="Times New Roman" w:hAnsi="Times New Roman"/>
          <w:sz w:val="24"/>
        </w:rPr>
        <w:t xml:space="preserve"> among others</w:t>
      </w:r>
      <w:r w:rsidRPr="00E85DC3">
        <w:rPr>
          <w:rFonts w:ascii="Times New Roman" w:hAnsi="Times New Roman"/>
          <w:sz w:val="24"/>
        </w:rPr>
        <w:t>,</w:t>
      </w:r>
      <w:r w:rsidR="00C03F9B" w:rsidRPr="00E85DC3">
        <w:rPr>
          <w:rFonts w:ascii="Times New Roman" w:hAnsi="Times New Roman"/>
          <w:sz w:val="24"/>
        </w:rPr>
        <w:t xml:space="preserve"> facilitate </w:t>
      </w:r>
      <w:r w:rsidRPr="00E85DC3">
        <w:rPr>
          <w:rFonts w:ascii="Times New Roman" w:hAnsi="Times New Roman"/>
          <w:sz w:val="24"/>
        </w:rPr>
        <w:t xml:space="preserve">the </w:t>
      </w:r>
      <w:r w:rsidR="00C03F9B" w:rsidRPr="00E85DC3">
        <w:rPr>
          <w:rFonts w:ascii="Times New Roman" w:hAnsi="Times New Roman"/>
          <w:sz w:val="24"/>
        </w:rPr>
        <w:t>access by micro, small and medium scale enterprises to financial and non-financial resources</w:t>
      </w:r>
      <w:r w:rsidRPr="00E85DC3">
        <w:rPr>
          <w:rFonts w:ascii="Times New Roman" w:hAnsi="Times New Roman"/>
          <w:sz w:val="24"/>
        </w:rPr>
        <w:t>,</w:t>
      </w:r>
      <w:r w:rsidR="00C03F9B" w:rsidRPr="00E85DC3">
        <w:rPr>
          <w:rFonts w:ascii="Times New Roman" w:hAnsi="Times New Roman"/>
          <w:sz w:val="24"/>
        </w:rPr>
        <w:t xml:space="preserve"> including credit facilities and professional services</w:t>
      </w:r>
      <w:r w:rsidRPr="00E85DC3">
        <w:rPr>
          <w:rFonts w:ascii="Times New Roman" w:hAnsi="Times New Roman"/>
          <w:sz w:val="24"/>
        </w:rPr>
        <w:t>,</w:t>
      </w:r>
      <w:r w:rsidR="00C03F9B" w:rsidRPr="00E85DC3">
        <w:rPr>
          <w:rFonts w:ascii="Times New Roman" w:hAnsi="Times New Roman"/>
          <w:sz w:val="24"/>
        </w:rPr>
        <w:t xml:space="preserve"> as well as machinery, equipment and raw material input from domestic and international sources.</w:t>
      </w:r>
    </w:p>
    <w:p w14:paraId="6F02BECF" w14:textId="77777777" w:rsidR="002E3F2D" w:rsidRPr="00E85DC3" w:rsidRDefault="002E3F2D" w:rsidP="00583BB5">
      <w:pPr>
        <w:spacing w:after="0" w:line="360" w:lineRule="auto"/>
        <w:ind w:left="720" w:right="530"/>
        <w:jc w:val="both"/>
        <w:rPr>
          <w:rFonts w:ascii="Times New Roman" w:hAnsi="Times New Roman"/>
          <w:sz w:val="24"/>
        </w:rPr>
      </w:pPr>
    </w:p>
    <w:p w14:paraId="0B9AB788" w14:textId="77777777" w:rsidR="00583BB5" w:rsidRDefault="00C03F9B" w:rsidP="00583BB5">
      <w:pPr>
        <w:spacing w:after="0" w:line="360" w:lineRule="auto"/>
        <w:ind w:left="360" w:right="530"/>
        <w:jc w:val="both"/>
        <w:rPr>
          <w:rFonts w:ascii="Times New Roman" w:hAnsi="Times New Roman"/>
          <w:sz w:val="24"/>
        </w:rPr>
      </w:pPr>
      <w:r w:rsidRPr="00E85DC3">
        <w:rPr>
          <w:rFonts w:ascii="Times New Roman" w:hAnsi="Times New Roman"/>
          <w:sz w:val="24"/>
        </w:rPr>
        <w:t>Act 1043 also establishes a Micro, Small and Medium Enterprise Fund to provide funding to, among others, address the gaps in funding micro, small and medium enterprises</w:t>
      </w:r>
      <w:r w:rsidR="001E6FEF" w:rsidRPr="00E85DC3">
        <w:rPr>
          <w:rFonts w:ascii="Times New Roman" w:hAnsi="Times New Roman"/>
          <w:sz w:val="24"/>
        </w:rPr>
        <w:t>,</w:t>
      </w:r>
      <w:r w:rsidRPr="00E85DC3">
        <w:rPr>
          <w:rFonts w:ascii="Times New Roman" w:hAnsi="Times New Roman"/>
          <w:sz w:val="24"/>
        </w:rPr>
        <w:t xml:space="preserve"> and develop </w:t>
      </w:r>
      <w:r w:rsidR="00D01B79" w:rsidRPr="00E85DC3">
        <w:rPr>
          <w:rFonts w:ascii="Times New Roman" w:hAnsi="Times New Roman"/>
          <w:sz w:val="24"/>
        </w:rPr>
        <w:t>such</w:t>
      </w:r>
      <w:r w:rsidRPr="00E85DC3">
        <w:rPr>
          <w:rFonts w:ascii="Times New Roman" w:hAnsi="Times New Roman"/>
          <w:sz w:val="24"/>
        </w:rPr>
        <w:t xml:space="preserve"> enterprises</w:t>
      </w:r>
      <w:r w:rsidR="001E6FEF" w:rsidRPr="00E85DC3">
        <w:rPr>
          <w:rFonts w:ascii="Times New Roman" w:hAnsi="Times New Roman"/>
          <w:sz w:val="24"/>
        </w:rPr>
        <w:t>,</w:t>
      </w:r>
      <w:r w:rsidRPr="00E85DC3">
        <w:rPr>
          <w:rFonts w:ascii="Times New Roman" w:hAnsi="Times New Roman"/>
          <w:sz w:val="24"/>
        </w:rPr>
        <w:t xml:space="preserve"> particularly in </w:t>
      </w:r>
      <w:r w:rsidR="001E6FEF" w:rsidRPr="00E85DC3">
        <w:rPr>
          <w:rFonts w:ascii="Times New Roman" w:hAnsi="Times New Roman"/>
          <w:sz w:val="24"/>
        </w:rPr>
        <w:t xml:space="preserve">the </w:t>
      </w:r>
      <w:r w:rsidRPr="00E85DC3">
        <w:rPr>
          <w:rFonts w:ascii="Times New Roman" w:hAnsi="Times New Roman"/>
          <w:sz w:val="24"/>
        </w:rPr>
        <w:t>rural areas.</w:t>
      </w:r>
      <w:r w:rsidR="00A57C3E" w:rsidRPr="00E85DC3">
        <w:rPr>
          <w:rFonts w:ascii="Times New Roman" w:hAnsi="Times New Roman"/>
          <w:sz w:val="24"/>
        </w:rPr>
        <w:t xml:space="preserve"> (SDG1&amp;8)</w:t>
      </w:r>
    </w:p>
    <w:p w14:paraId="1991CF70" w14:textId="409ABEE9" w:rsidR="00F16679" w:rsidRPr="00583BB5" w:rsidRDefault="002E3F2D" w:rsidP="00583BB5">
      <w:pPr>
        <w:spacing w:after="0" w:line="360" w:lineRule="auto"/>
        <w:ind w:left="360" w:right="530"/>
        <w:jc w:val="both"/>
        <w:rPr>
          <w:rFonts w:ascii="Times New Roman" w:hAnsi="Times New Roman"/>
          <w:sz w:val="24"/>
        </w:rPr>
      </w:pPr>
      <w:r w:rsidRPr="00E85DC3">
        <w:rPr>
          <w:rFonts w:ascii="Times New Roman" w:hAnsi="Times New Roman"/>
          <w:sz w:val="24"/>
        </w:rPr>
        <w:t>Challenges include inadequate funding.</w:t>
      </w:r>
    </w:p>
    <w:p w14:paraId="0DA80790" w14:textId="77777777" w:rsidR="00E85DC3" w:rsidRDefault="00E85DC3" w:rsidP="00583BB5">
      <w:pPr>
        <w:spacing w:after="0" w:line="360" w:lineRule="auto"/>
        <w:ind w:firstLine="720"/>
        <w:jc w:val="both"/>
        <w:rPr>
          <w:rFonts w:ascii="Times New Roman" w:hAnsi="Times New Roman"/>
          <w:b/>
          <w:sz w:val="24"/>
        </w:rPr>
      </w:pPr>
    </w:p>
    <w:p w14:paraId="69A52EFF" w14:textId="5A2E12D1" w:rsidR="00E05EA3" w:rsidRPr="00583BB5" w:rsidRDefault="00583BB5" w:rsidP="00583BB5">
      <w:pPr>
        <w:spacing w:after="0" w:line="360" w:lineRule="auto"/>
        <w:jc w:val="both"/>
        <w:rPr>
          <w:rFonts w:ascii="Times New Roman" w:hAnsi="Times New Roman"/>
          <w:b/>
          <w:i/>
          <w:sz w:val="24"/>
        </w:rPr>
      </w:pPr>
      <w:r>
        <w:rPr>
          <w:rFonts w:ascii="Times New Roman" w:hAnsi="Times New Roman"/>
          <w:b/>
          <w:sz w:val="24"/>
        </w:rPr>
        <w:t xml:space="preserve">      </w:t>
      </w:r>
      <w:r w:rsidR="00B25246" w:rsidRPr="00E85DC3">
        <w:rPr>
          <w:rFonts w:ascii="Times New Roman" w:hAnsi="Times New Roman"/>
          <w:b/>
          <w:sz w:val="24"/>
        </w:rPr>
        <w:t xml:space="preserve">Business and </w:t>
      </w:r>
      <w:r w:rsidR="004968B1" w:rsidRPr="00E85DC3">
        <w:rPr>
          <w:rFonts w:ascii="Times New Roman" w:hAnsi="Times New Roman"/>
          <w:b/>
          <w:sz w:val="24"/>
        </w:rPr>
        <w:t>H</w:t>
      </w:r>
      <w:r w:rsidR="00B25246" w:rsidRPr="00E85DC3">
        <w:rPr>
          <w:rFonts w:ascii="Times New Roman" w:hAnsi="Times New Roman"/>
          <w:b/>
          <w:sz w:val="24"/>
        </w:rPr>
        <w:t xml:space="preserve">uman </w:t>
      </w:r>
      <w:r w:rsidR="004968B1" w:rsidRPr="00E85DC3">
        <w:rPr>
          <w:rFonts w:ascii="Times New Roman" w:hAnsi="Times New Roman"/>
          <w:b/>
          <w:sz w:val="24"/>
        </w:rPr>
        <w:t>R</w:t>
      </w:r>
      <w:r w:rsidR="00B25246" w:rsidRPr="00E85DC3">
        <w:rPr>
          <w:rFonts w:ascii="Times New Roman" w:hAnsi="Times New Roman"/>
          <w:b/>
          <w:sz w:val="24"/>
        </w:rPr>
        <w:t>ights</w:t>
      </w:r>
      <w:r w:rsidR="00B25246" w:rsidRPr="00E85DC3">
        <w:rPr>
          <w:rStyle w:val="EndnoteReference"/>
          <w:rFonts w:ascii="Times New Roman" w:hAnsi="Times New Roman"/>
          <w:b/>
          <w:i/>
          <w:sz w:val="24"/>
        </w:rPr>
        <w:endnoteReference w:id="5"/>
      </w:r>
      <w:r w:rsidR="00917E7D" w:rsidRPr="00E85DC3">
        <w:rPr>
          <w:rFonts w:ascii="Times New Roman" w:hAnsi="Times New Roman"/>
          <w:b/>
          <w:sz w:val="24"/>
          <w:lang w:val="en-GB"/>
        </w:rPr>
        <w:t xml:space="preserve"> </w:t>
      </w:r>
    </w:p>
    <w:p w14:paraId="4DFDD6C9" w14:textId="1A719B9D" w:rsidR="008A5DF3" w:rsidRPr="00E85DC3" w:rsidRDefault="00917E7D"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Ghana has </w:t>
      </w:r>
      <w:r w:rsidR="001D253D" w:rsidRPr="00E85DC3">
        <w:rPr>
          <w:rFonts w:ascii="Times New Roman" w:hAnsi="Times New Roman"/>
          <w:sz w:val="24"/>
        </w:rPr>
        <w:t>launched</w:t>
      </w:r>
      <w:r w:rsidRPr="00E85DC3">
        <w:rPr>
          <w:rFonts w:ascii="Times New Roman" w:hAnsi="Times New Roman"/>
          <w:sz w:val="24"/>
        </w:rPr>
        <w:t xml:space="preserve"> a National Baseline Assessment </w:t>
      </w:r>
      <w:r w:rsidR="001D253D" w:rsidRPr="00E85DC3">
        <w:rPr>
          <w:rFonts w:ascii="Times New Roman" w:hAnsi="Times New Roman"/>
          <w:sz w:val="24"/>
        </w:rPr>
        <w:t xml:space="preserve">(NBA) </w:t>
      </w:r>
      <w:r w:rsidRPr="00E85DC3">
        <w:rPr>
          <w:rFonts w:ascii="Times New Roman" w:hAnsi="Times New Roman"/>
          <w:sz w:val="24"/>
        </w:rPr>
        <w:t xml:space="preserve">on </w:t>
      </w:r>
      <w:r w:rsidR="001D253D" w:rsidRPr="00E85DC3">
        <w:rPr>
          <w:rFonts w:ascii="Times New Roman" w:hAnsi="Times New Roman"/>
          <w:sz w:val="24"/>
        </w:rPr>
        <w:t>B</w:t>
      </w:r>
      <w:r w:rsidRPr="00E85DC3">
        <w:rPr>
          <w:rFonts w:ascii="Times New Roman" w:hAnsi="Times New Roman"/>
          <w:sz w:val="24"/>
        </w:rPr>
        <w:t xml:space="preserve">usiness and </w:t>
      </w:r>
      <w:r w:rsidR="001D253D" w:rsidRPr="00E85DC3">
        <w:rPr>
          <w:rFonts w:ascii="Times New Roman" w:hAnsi="Times New Roman"/>
          <w:sz w:val="24"/>
        </w:rPr>
        <w:t>H</w:t>
      </w:r>
      <w:r w:rsidRPr="00E85DC3">
        <w:rPr>
          <w:rFonts w:ascii="Times New Roman" w:hAnsi="Times New Roman"/>
          <w:sz w:val="24"/>
        </w:rPr>
        <w:t xml:space="preserve">uman </w:t>
      </w:r>
      <w:r w:rsidR="001D253D" w:rsidRPr="00E85DC3">
        <w:rPr>
          <w:rFonts w:ascii="Times New Roman" w:hAnsi="Times New Roman"/>
          <w:sz w:val="24"/>
        </w:rPr>
        <w:t>R</w:t>
      </w:r>
      <w:r w:rsidRPr="00E85DC3">
        <w:rPr>
          <w:rFonts w:ascii="Times New Roman" w:hAnsi="Times New Roman"/>
          <w:sz w:val="24"/>
        </w:rPr>
        <w:t>ights. The NB</w:t>
      </w:r>
      <w:r w:rsidR="001D253D" w:rsidRPr="00E85DC3">
        <w:rPr>
          <w:rFonts w:ascii="Times New Roman" w:hAnsi="Times New Roman"/>
          <w:sz w:val="24"/>
        </w:rPr>
        <w:t>A’s</w:t>
      </w:r>
      <w:r w:rsidRPr="00E85DC3">
        <w:rPr>
          <w:rFonts w:ascii="Times New Roman" w:hAnsi="Times New Roman"/>
          <w:sz w:val="24"/>
        </w:rPr>
        <w:t xml:space="preserve"> authors used both primary and secondary research</w:t>
      </w:r>
      <w:r w:rsidR="003240C0" w:rsidRPr="00E85DC3">
        <w:rPr>
          <w:rFonts w:ascii="Times New Roman" w:hAnsi="Times New Roman"/>
          <w:sz w:val="24"/>
        </w:rPr>
        <w:t>,</w:t>
      </w:r>
      <w:r w:rsidRPr="00E85DC3">
        <w:rPr>
          <w:rFonts w:ascii="Times New Roman" w:hAnsi="Times New Roman"/>
          <w:sz w:val="24"/>
        </w:rPr>
        <w:t xml:space="preserve"> including interviews with close to sixty business and human rights stakeholders. This, in addition to </w:t>
      </w:r>
      <w:r w:rsidR="002E3F2D" w:rsidRPr="00E85DC3">
        <w:rPr>
          <w:rFonts w:ascii="Times New Roman" w:hAnsi="Times New Roman"/>
          <w:sz w:val="24"/>
        </w:rPr>
        <w:t xml:space="preserve">a </w:t>
      </w:r>
      <w:r w:rsidRPr="00E85DC3">
        <w:rPr>
          <w:rFonts w:ascii="Times New Roman" w:hAnsi="Times New Roman"/>
          <w:sz w:val="24"/>
        </w:rPr>
        <w:t>stakeholder meeting</w:t>
      </w:r>
      <w:r w:rsidR="002E3F2D" w:rsidRPr="00E85DC3">
        <w:rPr>
          <w:rFonts w:ascii="Times New Roman" w:hAnsi="Times New Roman"/>
          <w:sz w:val="24"/>
        </w:rPr>
        <w:t xml:space="preserve"> held in August 2022</w:t>
      </w:r>
      <w:r w:rsidRPr="00E85DC3">
        <w:rPr>
          <w:rFonts w:ascii="Times New Roman" w:hAnsi="Times New Roman"/>
          <w:sz w:val="24"/>
        </w:rPr>
        <w:t xml:space="preserve">, has raised the awareness of both state and private sector actors about the need to develop a national action plan on business and human rights. </w:t>
      </w:r>
      <w:r w:rsidR="001D253D" w:rsidRPr="00E85DC3">
        <w:rPr>
          <w:rFonts w:ascii="Times New Roman" w:hAnsi="Times New Roman"/>
          <w:sz w:val="24"/>
        </w:rPr>
        <w:t>A multi-stakeholder steering committee has been mandated to develop a National Action Plan (NAP) for Business and Human Rights.</w:t>
      </w:r>
      <w:r w:rsidRPr="00E85DC3">
        <w:rPr>
          <w:rFonts w:ascii="Times New Roman" w:hAnsi="Times New Roman"/>
          <w:sz w:val="24"/>
        </w:rPr>
        <w:t xml:space="preserve"> </w:t>
      </w:r>
      <w:r w:rsidR="001D253D" w:rsidRPr="00E85DC3">
        <w:rPr>
          <w:rFonts w:ascii="Times New Roman" w:hAnsi="Times New Roman"/>
          <w:sz w:val="24"/>
        </w:rPr>
        <w:t xml:space="preserve">The committee </w:t>
      </w:r>
      <w:r w:rsidRPr="00E85DC3">
        <w:rPr>
          <w:rFonts w:ascii="Times New Roman" w:hAnsi="Times New Roman"/>
          <w:sz w:val="24"/>
        </w:rPr>
        <w:t>include</w:t>
      </w:r>
      <w:r w:rsidR="001D253D" w:rsidRPr="00E85DC3">
        <w:rPr>
          <w:rFonts w:ascii="Times New Roman" w:hAnsi="Times New Roman"/>
          <w:sz w:val="24"/>
        </w:rPr>
        <w:t>s</w:t>
      </w:r>
      <w:r w:rsidRPr="00E85DC3">
        <w:rPr>
          <w:rFonts w:ascii="Times New Roman" w:hAnsi="Times New Roman"/>
          <w:sz w:val="24"/>
        </w:rPr>
        <w:t xml:space="preserve"> a representative from the country’s SDG implementation office. </w:t>
      </w:r>
    </w:p>
    <w:p w14:paraId="4E8F847C" w14:textId="77777777" w:rsidR="00E05EA3" w:rsidRDefault="00E05EA3" w:rsidP="00583BB5">
      <w:pPr>
        <w:spacing w:after="0" w:line="360" w:lineRule="auto"/>
        <w:ind w:left="720"/>
        <w:jc w:val="both"/>
        <w:rPr>
          <w:rFonts w:ascii="Times New Roman" w:hAnsi="Times New Roman" w:cs="Times New Roman"/>
          <w:sz w:val="24"/>
          <w:szCs w:val="24"/>
        </w:rPr>
      </w:pPr>
    </w:p>
    <w:p w14:paraId="426EC446" w14:textId="3494BA43" w:rsidR="00E85DC3" w:rsidRPr="00583BB5" w:rsidRDefault="00324A97" w:rsidP="00583BB5">
      <w:pPr>
        <w:spacing w:after="0" w:line="360" w:lineRule="auto"/>
        <w:ind w:left="360"/>
        <w:jc w:val="both"/>
        <w:rPr>
          <w:rFonts w:ascii="Times New Roman" w:hAnsi="Times New Roman"/>
          <w:sz w:val="24"/>
        </w:rPr>
      </w:pPr>
      <w:r w:rsidRPr="00E85DC3">
        <w:rPr>
          <w:rFonts w:ascii="Times New Roman" w:hAnsi="Times New Roman"/>
          <w:sz w:val="24"/>
        </w:rPr>
        <w:t>The NAP is</w:t>
      </w:r>
      <w:r w:rsidR="00917E7D" w:rsidRPr="00E85DC3">
        <w:rPr>
          <w:rFonts w:ascii="Times New Roman" w:hAnsi="Times New Roman"/>
          <w:sz w:val="24"/>
        </w:rPr>
        <w:t xml:space="preserve"> expect</w:t>
      </w:r>
      <w:r w:rsidRPr="00E85DC3">
        <w:rPr>
          <w:rFonts w:ascii="Times New Roman" w:hAnsi="Times New Roman"/>
          <w:sz w:val="24"/>
        </w:rPr>
        <w:t>ed to</w:t>
      </w:r>
      <w:r w:rsidR="00917E7D" w:rsidRPr="00E85DC3">
        <w:rPr>
          <w:rFonts w:ascii="Times New Roman" w:hAnsi="Times New Roman"/>
          <w:sz w:val="24"/>
        </w:rPr>
        <w:t xml:space="preserve"> provide a framework for the </w:t>
      </w:r>
      <w:r w:rsidR="00193258" w:rsidRPr="00E85DC3">
        <w:rPr>
          <w:rFonts w:ascii="Times New Roman" w:hAnsi="Times New Roman"/>
          <w:sz w:val="24"/>
        </w:rPr>
        <w:t>S</w:t>
      </w:r>
      <w:r w:rsidR="00917E7D" w:rsidRPr="00E85DC3">
        <w:rPr>
          <w:rFonts w:ascii="Times New Roman" w:hAnsi="Times New Roman"/>
          <w:sz w:val="24"/>
        </w:rPr>
        <w:t>tate to enact legislation requiring</w:t>
      </w:r>
      <w:r w:rsidRPr="00E85DC3">
        <w:rPr>
          <w:rFonts w:ascii="Times New Roman" w:hAnsi="Times New Roman"/>
          <w:sz w:val="24"/>
        </w:rPr>
        <w:t xml:space="preserve">, among others, </w:t>
      </w:r>
      <w:proofErr w:type="gramStart"/>
      <w:r w:rsidRPr="00E85DC3">
        <w:rPr>
          <w:rFonts w:ascii="Times New Roman" w:hAnsi="Times New Roman"/>
          <w:sz w:val="24"/>
        </w:rPr>
        <w:t>licensing</w:t>
      </w:r>
      <w:proofErr w:type="gramEnd"/>
      <w:r w:rsidRPr="00E85DC3">
        <w:rPr>
          <w:rFonts w:ascii="Times New Roman" w:hAnsi="Times New Roman"/>
          <w:sz w:val="24"/>
        </w:rPr>
        <w:t xml:space="preserve"> and extractive</w:t>
      </w:r>
      <w:r w:rsidR="00917E7D" w:rsidRPr="00E85DC3">
        <w:rPr>
          <w:rFonts w:ascii="Times New Roman" w:hAnsi="Times New Roman"/>
          <w:sz w:val="24"/>
        </w:rPr>
        <w:t xml:space="preserve"> </w:t>
      </w:r>
      <w:r w:rsidRPr="00E85DC3">
        <w:rPr>
          <w:rFonts w:ascii="Times New Roman" w:hAnsi="Times New Roman"/>
          <w:sz w:val="24"/>
        </w:rPr>
        <w:t xml:space="preserve">businesses </w:t>
      </w:r>
      <w:r w:rsidR="00917E7D" w:rsidRPr="00E85DC3">
        <w:rPr>
          <w:rFonts w:ascii="Times New Roman" w:hAnsi="Times New Roman"/>
          <w:sz w:val="24"/>
        </w:rPr>
        <w:t xml:space="preserve">to </w:t>
      </w:r>
      <w:r w:rsidRPr="00E85DC3">
        <w:rPr>
          <w:rFonts w:ascii="Times New Roman" w:hAnsi="Times New Roman"/>
          <w:sz w:val="24"/>
        </w:rPr>
        <w:t xml:space="preserve">apply the guiding principles on </w:t>
      </w:r>
      <w:r w:rsidR="00EC4E62" w:rsidRPr="00E85DC3">
        <w:rPr>
          <w:rFonts w:ascii="Times New Roman" w:hAnsi="Times New Roman"/>
          <w:sz w:val="24"/>
        </w:rPr>
        <w:t>b</w:t>
      </w:r>
      <w:r w:rsidRPr="00E85DC3">
        <w:rPr>
          <w:rFonts w:ascii="Times New Roman" w:hAnsi="Times New Roman"/>
          <w:sz w:val="24"/>
        </w:rPr>
        <w:t xml:space="preserve">usiness and </w:t>
      </w:r>
      <w:r w:rsidR="00EC4E62" w:rsidRPr="00E85DC3">
        <w:rPr>
          <w:rFonts w:ascii="Times New Roman" w:hAnsi="Times New Roman"/>
          <w:sz w:val="24"/>
        </w:rPr>
        <w:t>h</w:t>
      </w:r>
      <w:r w:rsidRPr="00E85DC3">
        <w:rPr>
          <w:rFonts w:ascii="Times New Roman" w:hAnsi="Times New Roman"/>
          <w:sz w:val="24"/>
        </w:rPr>
        <w:t xml:space="preserve">uman </w:t>
      </w:r>
      <w:r w:rsidR="00EC4E62" w:rsidRPr="00E85DC3">
        <w:rPr>
          <w:rFonts w:ascii="Times New Roman" w:hAnsi="Times New Roman"/>
          <w:sz w:val="24"/>
        </w:rPr>
        <w:t>r</w:t>
      </w:r>
      <w:r w:rsidRPr="00E85DC3">
        <w:rPr>
          <w:rFonts w:ascii="Times New Roman" w:hAnsi="Times New Roman"/>
          <w:sz w:val="24"/>
        </w:rPr>
        <w:t>ights</w:t>
      </w:r>
      <w:r w:rsidR="00917E7D" w:rsidRPr="00E85DC3">
        <w:rPr>
          <w:rFonts w:ascii="Times New Roman" w:hAnsi="Times New Roman"/>
          <w:sz w:val="24"/>
        </w:rPr>
        <w:t xml:space="preserve">. </w:t>
      </w:r>
      <w:r w:rsidR="00A57C3E" w:rsidRPr="00E85DC3">
        <w:rPr>
          <w:rFonts w:ascii="Times New Roman" w:hAnsi="Times New Roman"/>
          <w:sz w:val="24"/>
        </w:rPr>
        <w:t>(SDG</w:t>
      </w:r>
      <w:r w:rsidR="00F9391F" w:rsidRPr="00E85DC3">
        <w:rPr>
          <w:rFonts w:ascii="Times New Roman" w:hAnsi="Times New Roman"/>
          <w:sz w:val="24"/>
        </w:rPr>
        <w:t xml:space="preserve"> </w:t>
      </w:r>
      <w:r w:rsidR="00A57C3E" w:rsidRPr="00E85DC3">
        <w:rPr>
          <w:rFonts w:ascii="Times New Roman" w:hAnsi="Times New Roman"/>
          <w:sz w:val="24"/>
        </w:rPr>
        <w:t>5,</w:t>
      </w:r>
      <w:r w:rsidR="00B25246" w:rsidRPr="00E85DC3">
        <w:rPr>
          <w:rFonts w:ascii="Times New Roman" w:hAnsi="Times New Roman"/>
          <w:sz w:val="24"/>
        </w:rPr>
        <w:t xml:space="preserve"> </w:t>
      </w:r>
      <w:r w:rsidR="00A57C3E" w:rsidRPr="00E85DC3">
        <w:rPr>
          <w:rFonts w:ascii="Times New Roman" w:hAnsi="Times New Roman"/>
          <w:sz w:val="24"/>
        </w:rPr>
        <w:t>8</w:t>
      </w:r>
      <w:r w:rsidR="008B1479" w:rsidRPr="00E85DC3">
        <w:rPr>
          <w:rFonts w:ascii="Times New Roman" w:hAnsi="Times New Roman"/>
          <w:sz w:val="24"/>
        </w:rPr>
        <w:t>,</w:t>
      </w:r>
      <w:r w:rsidR="00B25246" w:rsidRPr="00E85DC3">
        <w:rPr>
          <w:rFonts w:ascii="Times New Roman" w:hAnsi="Times New Roman"/>
          <w:sz w:val="24"/>
        </w:rPr>
        <w:t xml:space="preserve"> </w:t>
      </w:r>
      <w:r w:rsidR="008B1479" w:rsidRPr="00E85DC3">
        <w:rPr>
          <w:rFonts w:ascii="Times New Roman" w:hAnsi="Times New Roman"/>
          <w:sz w:val="24"/>
        </w:rPr>
        <w:t>10</w:t>
      </w:r>
      <w:r w:rsidR="00D9517C" w:rsidRPr="00E85DC3">
        <w:rPr>
          <w:rFonts w:ascii="Times New Roman" w:hAnsi="Times New Roman"/>
          <w:sz w:val="24"/>
        </w:rPr>
        <w:t>)</w:t>
      </w:r>
      <w:r w:rsidR="00F9391F" w:rsidRPr="00E85DC3">
        <w:rPr>
          <w:rFonts w:ascii="Times New Roman" w:hAnsi="Times New Roman"/>
          <w:sz w:val="24"/>
        </w:rPr>
        <w:t>.</w:t>
      </w:r>
    </w:p>
    <w:p w14:paraId="400A5BD7" w14:textId="77777777" w:rsidR="00E85DC3" w:rsidRPr="00355FC9" w:rsidRDefault="00E85DC3" w:rsidP="00583BB5">
      <w:pPr>
        <w:spacing w:after="0" w:line="360" w:lineRule="auto"/>
        <w:ind w:left="360"/>
        <w:jc w:val="both"/>
        <w:rPr>
          <w:rFonts w:ascii="Times New Roman" w:hAnsi="Times New Roman" w:cs="Times New Roman"/>
          <w:sz w:val="24"/>
          <w:szCs w:val="24"/>
        </w:rPr>
      </w:pPr>
    </w:p>
    <w:p w14:paraId="7594F123" w14:textId="7E2D4888" w:rsidR="001B5931" w:rsidRPr="00E85DC3" w:rsidRDefault="00A43580" w:rsidP="00583BB5">
      <w:pPr>
        <w:pStyle w:val="ListParagraph"/>
        <w:numPr>
          <w:ilvl w:val="0"/>
          <w:numId w:val="21"/>
        </w:numPr>
        <w:tabs>
          <w:tab w:val="left" w:pos="1725"/>
        </w:tabs>
        <w:spacing w:after="0" w:line="360" w:lineRule="auto"/>
        <w:ind w:right="530"/>
        <w:jc w:val="both"/>
        <w:rPr>
          <w:rFonts w:ascii="Times New Roman" w:hAnsi="Times New Roman"/>
          <w:b/>
          <w:sz w:val="24"/>
          <w:lang w:val="en-GB"/>
        </w:rPr>
      </w:pPr>
      <w:r w:rsidRPr="00E85DC3">
        <w:rPr>
          <w:rFonts w:ascii="Times New Roman" w:hAnsi="Times New Roman"/>
          <w:b/>
          <w:sz w:val="24"/>
          <w:lang w:val="en-GB"/>
        </w:rPr>
        <w:t xml:space="preserve">Good </w:t>
      </w:r>
      <w:r w:rsidR="004968B1" w:rsidRPr="00E85DC3">
        <w:rPr>
          <w:rFonts w:ascii="Times New Roman" w:hAnsi="Times New Roman"/>
          <w:b/>
          <w:sz w:val="24"/>
          <w:lang w:val="en-GB"/>
        </w:rPr>
        <w:t>G</w:t>
      </w:r>
      <w:r w:rsidRPr="00E85DC3">
        <w:rPr>
          <w:rFonts w:ascii="Times New Roman" w:hAnsi="Times New Roman"/>
          <w:b/>
          <w:sz w:val="24"/>
          <w:lang w:val="en-GB"/>
        </w:rPr>
        <w:t>overnance</w:t>
      </w:r>
      <w:r w:rsidR="008D5D77" w:rsidRPr="00E85DC3">
        <w:rPr>
          <w:rFonts w:ascii="Times New Roman" w:hAnsi="Times New Roman"/>
          <w:b/>
          <w:sz w:val="24"/>
          <w:lang w:val="en-GB"/>
        </w:rPr>
        <w:t xml:space="preserve"> - Efforts to </w:t>
      </w:r>
      <w:r w:rsidR="004968B1" w:rsidRPr="00E85DC3">
        <w:rPr>
          <w:rFonts w:ascii="Times New Roman" w:hAnsi="Times New Roman"/>
          <w:b/>
          <w:sz w:val="24"/>
          <w:lang w:val="en-GB"/>
        </w:rPr>
        <w:t>C</w:t>
      </w:r>
      <w:r w:rsidR="008D5D77" w:rsidRPr="00E85DC3">
        <w:rPr>
          <w:rFonts w:ascii="Times New Roman" w:hAnsi="Times New Roman"/>
          <w:b/>
          <w:sz w:val="24"/>
          <w:lang w:val="en-GB"/>
        </w:rPr>
        <w:t xml:space="preserve">ombat </w:t>
      </w:r>
      <w:r w:rsidR="004968B1" w:rsidRPr="00E85DC3">
        <w:rPr>
          <w:rFonts w:ascii="Times New Roman" w:hAnsi="Times New Roman"/>
          <w:b/>
          <w:sz w:val="24"/>
          <w:lang w:val="en-GB"/>
        </w:rPr>
        <w:t>C</w:t>
      </w:r>
      <w:r w:rsidR="008D5D77" w:rsidRPr="00E85DC3">
        <w:rPr>
          <w:rFonts w:ascii="Times New Roman" w:hAnsi="Times New Roman"/>
          <w:b/>
          <w:sz w:val="24"/>
          <w:lang w:val="en-GB"/>
        </w:rPr>
        <w:t>orruption (SDG 16)</w:t>
      </w:r>
      <w:r w:rsidR="00B25246" w:rsidRPr="00E85DC3">
        <w:rPr>
          <w:rStyle w:val="EndnoteReference"/>
          <w:rFonts w:ascii="Times New Roman" w:hAnsi="Times New Roman"/>
          <w:b/>
          <w:sz w:val="24"/>
          <w:lang w:val="en-GB"/>
        </w:rPr>
        <w:endnoteReference w:id="6"/>
      </w:r>
    </w:p>
    <w:p w14:paraId="420CB578" w14:textId="4664FAAF" w:rsidR="00F16679" w:rsidRPr="00583BB5" w:rsidRDefault="00583BB5" w:rsidP="00583BB5">
      <w:pPr>
        <w:spacing w:after="0" w:line="360" w:lineRule="auto"/>
        <w:ind w:firstLine="360"/>
        <w:jc w:val="both"/>
        <w:rPr>
          <w:rFonts w:ascii="Times New Roman" w:hAnsi="Times New Roman"/>
          <w:sz w:val="24"/>
        </w:rPr>
      </w:pPr>
      <w:r>
        <w:rPr>
          <w:rFonts w:ascii="Times New Roman" w:eastAsia="Calibri" w:hAnsi="Times New Roman" w:cs="Times New Roman"/>
          <w:b/>
          <w:bCs/>
          <w:sz w:val="24"/>
          <w:szCs w:val="24"/>
          <w:lang w:val="en-GB"/>
        </w:rPr>
        <w:t xml:space="preserve">  </w:t>
      </w:r>
      <w:r w:rsidR="00D01B79" w:rsidRPr="00583BB5">
        <w:rPr>
          <w:rFonts w:ascii="Times New Roman" w:hAnsi="Times New Roman"/>
          <w:b/>
          <w:sz w:val="24"/>
          <w:lang w:val="en-GB"/>
        </w:rPr>
        <w:t xml:space="preserve"> </w:t>
      </w:r>
      <w:r w:rsidR="00226F4E" w:rsidRPr="00583BB5">
        <w:rPr>
          <w:rFonts w:ascii="Times New Roman" w:hAnsi="Times New Roman"/>
          <w:b/>
          <w:sz w:val="24"/>
          <w:lang w:val="en-GB"/>
        </w:rPr>
        <w:t>Office of the Special Prosecutor</w:t>
      </w:r>
    </w:p>
    <w:p w14:paraId="1D6D6425" w14:textId="7C2A125A" w:rsidR="00A43580" w:rsidRPr="00E85DC3" w:rsidRDefault="00D01B79"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T</w:t>
      </w:r>
      <w:r w:rsidR="00A43580" w:rsidRPr="00E85DC3">
        <w:rPr>
          <w:rFonts w:ascii="Times New Roman" w:hAnsi="Times New Roman"/>
          <w:sz w:val="24"/>
        </w:rPr>
        <w:t xml:space="preserve">he Office of the Special Prosecutor </w:t>
      </w:r>
      <w:r w:rsidR="008D7127" w:rsidRPr="00E85DC3">
        <w:rPr>
          <w:rFonts w:ascii="Times New Roman" w:hAnsi="Times New Roman"/>
          <w:sz w:val="24"/>
        </w:rPr>
        <w:t xml:space="preserve">has </w:t>
      </w:r>
      <w:r w:rsidR="007C5361" w:rsidRPr="00E85DC3">
        <w:rPr>
          <w:rFonts w:ascii="Times New Roman" w:hAnsi="Times New Roman"/>
          <w:sz w:val="24"/>
        </w:rPr>
        <w:t xml:space="preserve">been </w:t>
      </w:r>
      <w:r w:rsidRPr="00E85DC3">
        <w:rPr>
          <w:rFonts w:ascii="Times New Roman" w:hAnsi="Times New Roman"/>
          <w:sz w:val="24"/>
        </w:rPr>
        <w:t xml:space="preserve">formally </w:t>
      </w:r>
      <w:r w:rsidR="008D7127" w:rsidRPr="00E85DC3">
        <w:rPr>
          <w:rFonts w:ascii="Times New Roman" w:hAnsi="Times New Roman"/>
          <w:sz w:val="24"/>
        </w:rPr>
        <w:t xml:space="preserve">set up </w:t>
      </w:r>
      <w:r w:rsidR="00A43580" w:rsidRPr="00E85DC3">
        <w:rPr>
          <w:rFonts w:ascii="Times New Roman" w:hAnsi="Times New Roman"/>
          <w:sz w:val="24"/>
        </w:rPr>
        <w:t>as a speciali</w:t>
      </w:r>
      <w:r w:rsidRPr="00E85DC3">
        <w:rPr>
          <w:rFonts w:ascii="Times New Roman" w:hAnsi="Times New Roman"/>
          <w:sz w:val="24"/>
        </w:rPr>
        <w:t>z</w:t>
      </w:r>
      <w:r w:rsidR="00A43580" w:rsidRPr="00E85DC3">
        <w:rPr>
          <w:rFonts w:ascii="Times New Roman" w:hAnsi="Times New Roman"/>
          <w:sz w:val="24"/>
        </w:rPr>
        <w:t xml:space="preserve">ed agency </w:t>
      </w:r>
      <w:r w:rsidR="00B25246" w:rsidRPr="00E85DC3">
        <w:rPr>
          <w:rFonts w:ascii="Times New Roman" w:hAnsi="Times New Roman"/>
          <w:sz w:val="24"/>
        </w:rPr>
        <w:t xml:space="preserve">under the Office of the Attorney General </w:t>
      </w:r>
      <w:r w:rsidR="00A43580" w:rsidRPr="00E85DC3">
        <w:rPr>
          <w:rFonts w:ascii="Times New Roman" w:hAnsi="Times New Roman"/>
          <w:sz w:val="24"/>
        </w:rPr>
        <w:t xml:space="preserve">to investigate </w:t>
      </w:r>
      <w:r w:rsidR="008D7127" w:rsidRPr="00E85DC3">
        <w:rPr>
          <w:rFonts w:ascii="Times New Roman" w:hAnsi="Times New Roman"/>
          <w:sz w:val="24"/>
        </w:rPr>
        <w:t xml:space="preserve">and prosecute </w:t>
      </w:r>
      <w:r w:rsidR="00A43580" w:rsidRPr="00E85DC3">
        <w:rPr>
          <w:rFonts w:ascii="Times New Roman" w:hAnsi="Times New Roman"/>
          <w:sz w:val="24"/>
        </w:rPr>
        <w:t>corruption</w:t>
      </w:r>
      <w:r w:rsidR="008D7127" w:rsidRPr="00E85DC3">
        <w:rPr>
          <w:rFonts w:ascii="Times New Roman" w:hAnsi="Times New Roman"/>
          <w:sz w:val="24"/>
        </w:rPr>
        <w:t xml:space="preserve">, </w:t>
      </w:r>
      <w:proofErr w:type="gramStart"/>
      <w:r w:rsidR="008D7127" w:rsidRPr="00E85DC3">
        <w:rPr>
          <w:rFonts w:ascii="Times New Roman" w:hAnsi="Times New Roman"/>
          <w:sz w:val="24"/>
        </w:rPr>
        <w:t>bribery</w:t>
      </w:r>
      <w:proofErr w:type="gramEnd"/>
      <w:r w:rsidR="008D7127" w:rsidRPr="00E85DC3">
        <w:rPr>
          <w:rFonts w:ascii="Times New Roman" w:hAnsi="Times New Roman"/>
          <w:sz w:val="24"/>
        </w:rPr>
        <w:t xml:space="preserve"> and </w:t>
      </w:r>
      <w:r w:rsidR="000F2FAD" w:rsidRPr="00E85DC3">
        <w:rPr>
          <w:rFonts w:ascii="Times New Roman" w:hAnsi="Times New Roman"/>
          <w:sz w:val="24"/>
        </w:rPr>
        <w:t xml:space="preserve">related </w:t>
      </w:r>
      <w:r w:rsidR="008D7127" w:rsidRPr="00E85DC3">
        <w:rPr>
          <w:rFonts w:ascii="Times New Roman" w:hAnsi="Times New Roman"/>
          <w:sz w:val="24"/>
        </w:rPr>
        <w:t>criminal cases.</w:t>
      </w:r>
      <w:r w:rsidR="00A43580" w:rsidRPr="00E85DC3">
        <w:rPr>
          <w:rFonts w:ascii="Times New Roman" w:hAnsi="Times New Roman"/>
          <w:sz w:val="24"/>
        </w:rPr>
        <w:t xml:space="preserve"> </w:t>
      </w:r>
      <w:r w:rsidR="000F2FAD" w:rsidRPr="00E85DC3">
        <w:rPr>
          <w:rFonts w:ascii="Times New Roman" w:hAnsi="Times New Roman"/>
          <w:sz w:val="24"/>
        </w:rPr>
        <w:t>Regulations have</w:t>
      </w:r>
      <w:r w:rsidR="007640E2" w:rsidRPr="00E85DC3">
        <w:rPr>
          <w:rFonts w:ascii="Times New Roman" w:hAnsi="Times New Roman"/>
          <w:sz w:val="24"/>
        </w:rPr>
        <w:t xml:space="preserve"> been enacted </w:t>
      </w:r>
      <w:r w:rsidR="00A43580" w:rsidRPr="00E85DC3">
        <w:rPr>
          <w:rFonts w:ascii="Times New Roman" w:hAnsi="Times New Roman"/>
          <w:sz w:val="24"/>
        </w:rPr>
        <w:t xml:space="preserve">to outline the procedure for the prosecution of </w:t>
      </w:r>
      <w:r w:rsidR="000F2FAD" w:rsidRPr="00E85DC3">
        <w:rPr>
          <w:rFonts w:ascii="Times New Roman" w:hAnsi="Times New Roman"/>
          <w:sz w:val="24"/>
        </w:rPr>
        <w:t xml:space="preserve">such </w:t>
      </w:r>
      <w:r w:rsidR="00A43580" w:rsidRPr="00E85DC3">
        <w:rPr>
          <w:rFonts w:ascii="Times New Roman" w:hAnsi="Times New Roman"/>
          <w:sz w:val="24"/>
        </w:rPr>
        <w:t>offences</w:t>
      </w:r>
      <w:r w:rsidR="000F2FAD" w:rsidRPr="00E85DC3">
        <w:rPr>
          <w:rFonts w:ascii="Times New Roman" w:hAnsi="Times New Roman"/>
          <w:sz w:val="24"/>
        </w:rPr>
        <w:t>.</w:t>
      </w:r>
      <w:r w:rsidR="00A43580" w:rsidRPr="00E85DC3">
        <w:rPr>
          <w:rFonts w:ascii="Times New Roman" w:hAnsi="Times New Roman"/>
          <w:sz w:val="24"/>
        </w:rPr>
        <w:t xml:space="preserve"> </w:t>
      </w:r>
    </w:p>
    <w:p w14:paraId="3F48EF27" w14:textId="77777777" w:rsidR="00F16679" w:rsidRDefault="00F16679" w:rsidP="00583BB5">
      <w:pPr>
        <w:spacing w:after="0" w:line="360" w:lineRule="auto"/>
        <w:jc w:val="both"/>
        <w:rPr>
          <w:rFonts w:ascii="Times New Roman" w:hAnsi="Times New Roman"/>
          <w:b/>
          <w:sz w:val="24"/>
        </w:rPr>
      </w:pPr>
    </w:p>
    <w:p w14:paraId="7CB93475" w14:textId="77777777" w:rsidR="00BB2E24" w:rsidRDefault="00BB2E24" w:rsidP="00583BB5">
      <w:pPr>
        <w:spacing w:after="0" w:line="360" w:lineRule="auto"/>
        <w:jc w:val="both"/>
        <w:rPr>
          <w:rFonts w:ascii="Times New Roman" w:hAnsi="Times New Roman"/>
          <w:b/>
          <w:sz w:val="24"/>
        </w:rPr>
      </w:pPr>
    </w:p>
    <w:p w14:paraId="681E624A" w14:textId="77777777" w:rsidR="00BB2E24" w:rsidRPr="00E85DC3" w:rsidRDefault="00BB2E24" w:rsidP="00583BB5">
      <w:pPr>
        <w:spacing w:after="0" w:line="360" w:lineRule="auto"/>
        <w:jc w:val="both"/>
        <w:rPr>
          <w:rFonts w:ascii="Times New Roman" w:hAnsi="Times New Roman"/>
          <w:b/>
          <w:sz w:val="24"/>
        </w:rPr>
      </w:pPr>
    </w:p>
    <w:p w14:paraId="02486135" w14:textId="2AF1ED95" w:rsidR="00E05EA3" w:rsidRPr="00583BB5" w:rsidRDefault="00226F4E" w:rsidP="00583BB5">
      <w:pPr>
        <w:spacing w:after="0" w:line="360" w:lineRule="auto"/>
        <w:ind w:firstLine="360"/>
        <w:jc w:val="both"/>
        <w:rPr>
          <w:rFonts w:ascii="Times New Roman" w:hAnsi="Times New Roman"/>
          <w:b/>
          <w:sz w:val="24"/>
        </w:rPr>
      </w:pPr>
      <w:r w:rsidRPr="00E85DC3">
        <w:rPr>
          <w:rFonts w:ascii="Times New Roman" w:hAnsi="Times New Roman"/>
          <w:b/>
          <w:sz w:val="24"/>
        </w:rPr>
        <w:lastRenderedPageBreak/>
        <w:t>Witness Protection</w:t>
      </w:r>
    </w:p>
    <w:p w14:paraId="223A3656" w14:textId="102D5E9C" w:rsidR="00A43580" w:rsidRPr="00E85DC3" w:rsidRDefault="00A43580"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In 2018, the Witness Protection Act, 2018 (Act 975) was passed </w:t>
      </w:r>
      <w:r w:rsidR="004214E3" w:rsidRPr="00E85DC3">
        <w:rPr>
          <w:rFonts w:ascii="Times New Roman" w:hAnsi="Times New Roman"/>
          <w:sz w:val="24"/>
        </w:rPr>
        <w:t>to</w:t>
      </w:r>
      <w:r w:rsidRPr="00E85DC3">
        <w:rPr>
          <w:rFonts w:ascii="Times New Roman" w:hAnsi="Times New Roman"/>
          <w:sz w:val="24"/>
        </w:rPr>
        <w:t xml:space="preserve"> protect persons who assist law enforcement agencies by disclosing information on acts of impropriety and thereby face a serious risk for the disclosure. </w:t>
      </w:r>
      <w:r w:rsidR="00EF37D1" w:rsidRPr="00E85DC3">
        <w:rPr>
          <w:rFonts w:ascii="Times New Roman" w:hAnsi="Times New Roman"/>
          <w:sz w:val="24"/>
        </w:rPr>
        <w:t xml:space="preserve">A Technical Committee to draft Standard Operating Procedures for whistleblower protection in Ghana was launched in </w:t>
      </w:r>
      <w:proofErr w:type="gramStart"/>
      <w:r w:rsidR="00EF37D1" w:rsidRPr="00E85DC3">
        <w:rPr>
          <w:rFonts w:ascii="Times New Roman" w:hAnsi="Times New Roman"/>
          <w:sz w:val="24"/>
        </w:rPr>
        <w:t>August,</w:t>
      </w:r>
      <w:proofErr w:type="gramEnd"/>
      <w:r w:rsidR="00EF37D1" w:rsidRPr="00E85DC3">
        <w:rPr>
          <w:rFonts w:ascii="Times New Roman" w:hAnsi="Times New Roman"/>
          <w:sz w:val="24"/>
        </w:rPr>
        <w:t xml:space="preserve"> 2022.</w:t>
      </w:r>
    </w:p>
    <w:p w14:paraId="6F2F4F3F" w14:textId="77777777" w:rsidR="00F16679" w:rsidRPr="00E85DC3" w:rsidRDefault="00F16679" w:rsidP="00583BB5">
      <w:pPr>
        <w:pStyle w:val="ListParagraph"/>
        <w:spacing w:after="0" w:line="360" w:lineRule="auto"/>
        <w:ind w:left="360"/>
        <w:jc w:val="both"/>
        <w:rPr>
          <w:rFonts w:ascii="Times New Roman" w:hAnsi="Times New Roman"/>
          <w:sz w:val="24"/>
        </w:rPr>
      </w:pPr>
    </w:p>
    <w:p w14:paraId="1B85B3B4" w14:textId="1E343716" w:rsidR="00E05EA3" w:rsidRPr="00583BB5" w:rsidRDefault="00226F4E" w:rsidP="00583BB5">
      <w:pPr>
        <w:spacing w:after="0" w:line="360" w:lineRule="auto"/>
        <w:ind w:firstLine="360"/>
        <w:jc w:val="both"/>
        <w:rPr>
          <w:rFonts w:ascii="Times New Roman" w:hAnsi="Times New Roman"/>
          <w:b/>
          <w:sz w:val="24"/>
        </w:rPr>
      </w:pPr>
      <w:r w:rsidRPr="00E85DC3">
        <w:rPr>
          <w:rFonts w:ascii="Times New Roman" w:hAnsi="Times New Roman"/>
          <w:b/>
          <w:sz w:val="24"/>
        </w:rPr>
        <w:t>Right to Information</w:t>
      </w:r>
    </w:p>
    <w:p w14:paraId="72B22C99" w14:textId="637D07DA" w:rsidR="0070632D" w:rsidRPr="00E85DC3" w:rsidRDefault="00A43580"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In </w:t>
      </w:r>
      <w:r w:rsidR="004214E3" w:rsidRPr="00E85DC3">
        <w:rPr>
          <w:rFonts w:ascii="Times New Roman" w:hAnsi="Times New Roman"/>
          <w:sz w:val="24"/>
        </w:rPr>
        <w:t>2020</w:t>
      </w:r>
      <w:r w:rsidRPr="00E85DC3">
        <w:rPr>
          <w:rFonts w:ascii="Times New Roman" w:hAnsi="Times New Roman"/>
          <w:sz w:val="24"/>
        </w:rPr>
        <w:t xml:space="preserve">, </w:t>
      </w:r>
      <w:r w:rsidR="004214E3" w:rsidRPr="00E85DC3">
        <w:rPr>
          <w:rFonts w:ascii="Times New Roman" w:hAnsi="Times New Roman"/>
          <w:sz w:val="24"/>
        </w:rPr>
        <w:t xml:space="preserve">in line with the 1992 Constitution, </w:t>
      </w:r>
      <w:r w:rsidRPr="00E85DC3">
        <w:rPr>
          <w:rFonts w:ascii="Times New Roman" w:hAnsi="Times New Roman"/>
          <w:sz w:val="24"/>
        </w:rPr>
        <w:t>the Right to Information Act, 2019 (Act 989)</w:t>
      </w:r>
      <w:r w:rsidR="00262E84" w:rsidRPr="00E85DC3">
        <w:rPr>
          <w:rFonts w:ascii="Times New Roman" w:hAnsi="Times New Roman"/>
          <w:sz w:val="24"/>
        </w:rPr>
        <w:t xml:space="preserve"> </w:t>
      </w:r>
      <w:r w:rsidR="004214E3" w:rsidRPr="00E85DC3">
        <w:rPr>
          <w:rFonts w:ascii="Times New Roman" w:hAnsi="Times New Roman"/>
          <w:sz w:val="24"/>
        </w:rPr>
        <w:t xml:space="preserve">entered </w:t>
      </w:r>
      <w:r w:rsidR="00262E84" w:rsidRPr="00E85DC3">
        <w:rPr>
          <w:rFonts w:ascii="Times New Roman" w:hAnsi="Times New Roman"/>
          <w:sz w:val="24"/>
        </w:rPr>
        <w:t xml:space="preserve">into force </w:t>
      </w:r>
      <w:r w:rsidRPr="00E85DC3">
        <w:rPr>
          <w:rFonts w:ascii="Times New Roman" w:hAnsi="Times New Roman"/>
          <w:sz w:val="24"/>
        </w:rPr>
        <w:t xml:space="preserve">to provide access to information held by public institutions </w:t>
      </w:r>
      <w:r w:rsidR="00262E84" w:rsidRPr="00E85DC3">
        <w:rPr>
          <w:rFonts w:ascii="Times New Roman" w:hAnsi="Times New Roman"/>
          <w:sz w:val="24"/>
        </w:rPr>
        <w:t xml:space="preserve">and </w:t>
      </w:r>
      <w:r w:rsidRPr="00E85DC3">
        <w:rPr>
          <w:rFonts w:ascii="Times New Roman" w:hAnsi="Times New Roman"/>
          <w:sz w:val="24"/>
        </w:rPr>
        <w:t>promote a culture of transparency and accountability in public officers</w:t>
      </w:r>
      <w:r w:rsidR="00886200" w:rsidRPr="00E85DC3">
        <w:rPr>
          <w:rFonts w:ascii="Times New Roman" w:hAnsi="Times New Roman"/>
          <w:sz w:val="24"/>
        </w:rPr>
        <w:t>,</w:t>
      </w:r>
      <w:r w:rsidR="004214E3" w:rsidRPr="00E85DC3">
        <w:rPr>
          <w:rFonts w:ascii="Times New Roman" w:hAnsi="Times New Roman"/>
          <w:sz w:val="24"/>
        </w:rPr>
        <w:t xml:space="preserve"> subject only to </w:t>
      </w:r>
      <w:r w:rsidR="005E03B5" w:rsidRPr="00E85DC3">
        <w:rPr>
          <w:rFonts w:ascii="Times New Roman" w:hAnsi="Times New Roman"/>
          <w:sz w:val="24"/>
        </w:rPr>
        <w:t xml:space="preserve">the </w:t>
      </w:r>
      <w:r w:rsidR="004214E3" w:rsidRPr="00E85DC3">
        <w:rPr>
          <w:rFonts w:ascii="Times New Roman" w:hAnsi="Times New Roman"/>
          <w:sz w:val="24"/>
        </w:rPr>
        <w:t>restrictions provided in the Constitution.</w:t>
      </w:r>
      <w:r w:rsidRPr="00E85DC3">
        <w:rPr>
          <w:rFonts w:ascii="Times New Roman" w:hAnsi="Times New Roman"/>
          <w:sz w:val="24"/>
        </w:rPr>
        <w:t xml:space="preserve"> </w:t>
      </w:r>
      <w:r w:rsidR="00226F4E" w:rsidRPr="00E85DC3">
        <w:rPr>
          <w:rFonts w:ascii="Times New Roman" w:hAnsi="Times New Roman"/>
          <w:sz w:val="24"/>
        </w:rPr>
        <w:t>Currently</w:t>
      </w:r>
      <w:r w:rsidR="005E03B5" w:rsidRPr="00E85DC3">
        <w:rPr>
          <w:rFonts w:ascii="Times New Roman" w:hAnsi="Times New Roman"/>
          <w:sz w:val="24"/>
        </w:rPr>
        <w:t>,</w:t>
      </w:r>
      <w:r w:rsidR="00226F4E" w:rsidRPr="00E85DC3">
        <w:rPr>
          <w:rFonts w:ascii="Times New Roman" w:hAnsi="Times New Roman"/>
          <w:sz w:val="24"/>
        </w:rPr>
        <w:t xml:space="preserve"> a draft Legislative Instrument to operationalize the Act is in progress. Nevertheless</w:t>
      </w:r>
      <w:r w:rsidR="005E03B5" w:rsidRPr="00E85DC3">
        <w:rPr>
          <w:rFonts w:ascii="Times New Roman" w:hAnsi="Times New Roman"/>
          <w:sz w:val="24"/>
        </w:rPr>
        <w:t>,</w:t>
      </w:r>
      <w:r w:rsidR="00226F4E" w:rsidRPr="00E85DC3">
        <w:rPr>
          <w:rFonts w:ascii="Times New Roman" w:hAnsi="Times New Roman"/>
          <w:sz w:val="24"/>
        </w:rPr>
        <w:t xml:space="preserve"> the Act is being implemented with about 157 requests having been made</w:t>
      </w:r>
      <w:r w:rsidR="005E03B5" w:rsidRPr="00E85DC3">
        <w:rPr>
          <w:rFonts w:ascii="Times New Roman" w:hAnsi="Times New Roman"/>
          <w:sz w:val="24"/>
        </w:rPr>
        <w:t>,</w:t>
      </w:r>
      <w:r w:rsidR="00226F4E" w:rsidRPr="00E85DC3">
        <w:rPr>
          <w:rFonts w:ascii="Times New Roman" w:hAnsi="Times New Roman"/>
          <w:sz w:val="24"/>
        </w:rPr>
        <w:t xml:space="preserve"> out of which 130 were approved. The Commission is working to prosecute heads of public institutions who fail to give information requested under the law.</w:t>
      </w:r>
    </w:p>
    <w:p w14:paraId="2C548687" w14:textId="77777777" w:rsidR="00F16679" w:rsidRPr="00E85DC3" w:rsidRDefault="00F16679" w:rsidP="00583BB5">
      <w:pPr>
        <w:spacing w:after="0" w:line="360" w:lineRule="auto"/>
        <w:jc w:val="both"/>
        <w:rPr>
          <w:rFonts w:ascii="Times New Roman" w:hAnsi="Times New Roman"/>
          <w:b/>
          <w:sz w:val="24"/>
        </w:rPr>
      </w:pPr>
    </w:p>
    <w:p w14:paraId="3F0E65F8" w14:textId="5432052F" w:rsidR="00E05EA3" w:rsidRPr="00583BB5" w:rsidRDefault="00226F4E" w:rsidP="00583BB5">
      <w:pPr>
        <w:spacing w:after="0" w:line="360" w:lineRule="auto"/>
        <w:ind w:firstLine="360"/>
        <w:jc w:val="both"/>
        <w:rPr>
          <w:rFonts w:ascii="Times New Roman" w:hAnsi="Times New Roman"/>
          <w:b/>
          <w:sz w:val="24"/>
        </w:rPr>
      </w:pPr>
      <w:r w:rsidRPr="00E85DC3">
        <w:rPr>
          <w:rFonts w:ascii="Times New Roman" w:hAnsi="Times New Roman"/>
          <w:b/>
          <w:sz w:val="24"/>
        </w:rPr>
        <w:t>The Companies Act</w:t>
      </w:r>
    </w:p>
    <w:p w14:paraId="6E79073F" w14:textId="60AEA137" w:rsidR="00262E84" w:rsidRPr="00E85DC3" w:rsidRDefault="00A43580"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Companies Act, 2019 (Act 992) was enacted to amend, </w:t>
      </w:r>
      <w:proofErr w:type="gramStart"/>
      <w:r w:rsidRPr="00E85DC3">
        <w:rPr>
          <w:rFonts w:ascii="Times New Roman" w:hAnsi="Times New Roman"/>
          <w:sz w:val="24"/>
        </w:rPr>
        <w:t>consolidate</w:t>
      </w:r>
      <w:proofErr w:type="gramEnd"/>
      <w:r w:rsidRPr="00E85DC3">
        <w:rPr>
          <w:rFonts w:ascii="Times New Roman" w:hAnsi="Times New Roman"/>
          <w:sz w:val="24"/>
        </w:rPr>
        <w:t xml:space="preserve"> and revise the law relating to companies. Act 992 also introduces novel concepts in Ghanaian law</w:t>
      </w:r>
      <w:r w:rsidR="00CC1510" w:rsidRPr="00E85DC3">
        <w:rPr>
          <w:rFonts w:ascii="Times New Roman" w:hAnsi="Times New Roman"/>
          <w:sz w:val="24"/>
        </w:rPr>
        <w:t>,</w:t>
      </w:r>
      <w:r w:rsidRPr="00E85DC3">
        <w:rPr>
          <w:rFonts w:ascii="Times New Roman" w:hAnsi="Times New Roman"/>
          <w:sz w:val="24"/>
        </w:rPr>
        <w:t xml:space="preserve"> such as beneficial ownership transparency as a tool for fighting corruption and detecting inappropriate conflicts of interest. </w:t>
      </w:r>
      <w:r w:rsidR="00262E84" w:rsidRPr="00E85DC3">
        <w:rPr>
          <w:rFonts w:ascii="Times New Roman" w:hAnsi="Times New Roman"/>
          <w:sz w:val="24"/>
        </w:rPr>
        <w:t>This facilitates the ease of doing business in Ghana and improve</w:t>
      </w:r>
      <w:r w:rsidR="00CC1510" w:rsidRPr="00E85DC3">
        <w:rPr>
          <w:rFonts w:ascii="Times New Roman" w:hAnsi="Times New Roman"/>
          <w:sz w:val="24"/>
        </w:rPr>
        <w:t>s the</w:t>
      </w:r>
      <w:r w:rsidR="00262E84" w:rsidRPr="00E85DC3">
        <w:rPr>
          <w:rFonts w:ascii="Times New Roman" w:hAnsi="Times New Roman"/>
          <w:sz w:val="24"/>
        </w:rPr>
        <w:t xml:space="preserve"> corporate governance standards for companies doing business in Ghana.</w:t>
      </w:r>
    </w:p>
    <w:p w14:paraId="66C30576" w14:textId="77777777" w:rsidR="00E05EA3" w:rsidRPr="00355FC9" w:rsidRDefault="00E05EA3" w:rsidP="00583BB5">
      <w:pPr>
        <w:pStyle w:val="ListParagraph"/>
        <w:spacing w:after="0" w:line="360" w:lineRule="auto"/>
        <w:jc w:val="both"/>
        <w:rPr>
          <w:rFonts w:ascii="Times New Roman" w:hAnsi="Times New Roman" w:cs="Times New Roman"/>
          <w:bCs/>
          <w:sz w:val="24"/>
          <w:szCs w:val="24"/>
        </w:rPr>
      </w:pPr>
    </w:p>
    <w:p w14:paraId="62FCFDE3" w14:textId="1DFDACC6" w:rsidR="00E05EA3" w:rsidRPr="00583BB5" w:rsidRDefault="00226F4E" w:rsidP="00583BB5">
      <w:pPr>
        <w:spacing w:after="0" w:line="360" w:lineRule="auto"/>
        <w:ind w:firstLine="360"/>
        <w:jc w:val="both"/>
        <w:rPr>
          <w:rFonts w:ascii="Times New Roman" w:hAnsi="Times New Roman"/>
          <w:b/>
          <w:sz w:val="24"/>
        </w:rPr>
      </w:pPr>
      <w:r w:rsidRPr="00E85DC3">
        <w:rPr>
          <w:rFonts w:ascii="Times New Roman" w:hAnsi="Times New Roman"/>
          <w:b/>
          <w:sz w:val="24"/>
        </w:rPr>
        <w:t>The Criminal Offences (Amendment) Act</w:t>
      </w:r>
    </w:p>
    <w:p w14:paraId="4751621B" w14:textId="70D33115" w:rsidR="00A41993" w:rsidRPr="00E85DC3" w:rsidRDefault="00A43580"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In 2020, the Criminal Offences (Amendment) Act, 2020 (Act 1034) was passed to </w:t>
      </w:r>
      <w:r w:rsidR="00435B13" w:rsidRPr="00E85DC3">
        <w:rPr>
          <w:rFonts w:ascii="Times New Roman" w:hAnsi="Times New Roman"/>
          <w:sz w:val="24"/>
        </w:rPr>
        <w:t>categorize</w:t>
      </w:r>
      <w:r w:rsidRPr="00E85DC3">
        <w:rPr>
          <w:rFonts w:ascii="Times New Roman" w:hAnsi="Times New Roman"/>
          <w:sz w:val="24"/>
        </w:rPr>
        <w:t xml:space="preserve"> corruption and corruption related offences as felonies</w:t>
      </w:r>
      <w:r w:rsidR="00EF0522" w:rsidRPr="00E85DC3">
        <w:rPr>
          <w:rFonts w:ascii="Times New Roman" w:hAnsi="Times New Roman"/>
          <w:sz w:val="24"/>
        </w:rPr>
        <w:t>,</w:t>
      </w:r>
      <w:r w:rsidRPr="00E85DC3">
        <w:rPr>
          <w:rFonts w:ascii="Times New Roman" w:hAnsi="Times New Roman"/>
          <w:sz w:val="24"/>
        </w:rPr>
        <w:t xml:space="preserve"> and to provide for </w:t>
      </w:r>
      <w:r w:rsidR="00A72757" w:rsidRPr="00E85DC3">
        <w:rPr>
          <w:rFonts w:ascii="Times New Roman" w:hAnsi="Times New Roman"/>
          <w:sz w:val="24"/>
        </w:rPr>
        <w:t xml:space="preserve">stiffer </w:t>
      </w:r>
      <w:r w:rsidRPr="00E85DC3">
        <w:rPr>
          <w:rFonts w:ascii="Times New Roman" w:hAnsi="Times New Roman"/>
          <w:sz w:val="24"/>
        </w:rPr>
        <w:t xml:space="preserve">correlative penalties. </w:t>
      </w:r>
    </w:p>
    <w:p w14:paraId="6F5DACF0" w14:textId="77777777" w:rsidR="00583BB5" w:rsidRPr="00E85DC3" w:rsidRDefault="00583BB5" w:rsidP="00583BB5">
      <w:pPr>
        <w:pStyle w:val="ListParagraph"/>
        <w:spacing w:after="0" w:line="360" w:lineRule="auto"/>
        <w:jc w:val="both"/>
        <w:rPr>
          <w:rFonts w:ascii="Times New Roman" w:hAnsi="Times New Roman"/>
          <w:sz w:val="24"/>
        </w:rPr>
      </w:pPr>
    </w:p>
    <w:p w14:paraId="05842D66" w14:textId="77C0606E" w:rsidR="00E05EA3" w:rsidRPr="00583BB5" w:rsidRDefault="00EB71DC" w:rsidP="00583BB5">
      <w:pPr>
        <w:spacing w:after="0" w:line="360" w:lineRule="auto"/>
        <w:ind w:firstLine="360"/>
        <w:jc w:val="both"/>
        <w:rPr>
          <w:rFonts w:ascii="Times New Roman" w:hAnsi="Times New Roman"/>
          <w:b/>
          <w:sz w:val="24"/>
        </w:rPr>
      </w:pPr>
      <w:r w:rsidRPr="00E85DC3">
        <w:rPr>
          <w:rFonts w:ascii="Times New Roman" w:hAnsi="Times New Roman"/>
          <w:b/>
          <w:sz w:val="24"/>
        </w:rPr>
        <w:t>Conduct of Public Officers Bill</w:t>
      </w:r>
    </w:p>
    <w:p w14:paraId="55CD44E5" w14:textId="77777777" w:rsidR="00583BB5" w:rsidRDefault="00050717"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T</w:t>
      </w:r>
      <w:r w:rsidR="00A43580" w:rsidRPr="00E85DC3">
        <w:rPr>
          <w:rFonts w:ascii="Times New Roman" w:hAnsi="Times New Roman"/>
          <w:sz w:val="24"/>
        </w:rPr>
        <w:t xml:space="preserve">he Conduct of Public Officers Bill seeks to clearly define and proscribe conduct which amounts to corruption by a public officer. The Bill gives effect to Chapter 24 of the Constitution, which provides a code of conduct for public officers, and domesticates the </w:t>
      </w:r>
      <w:r w:rsidR="00A43580" w:rsidRPr="00E85DC3">
        <w:rPr>
          <w:rFonts w:ascii="Times New Roman" w:hAnsi="Times New Roman"/>
          <w:sz w:val="24"/>
        </w:rPr>
        <w:lastRenderedPageBreak/>
        <w:t xml:space="preserve">United Nations Convention against Corruption and the African Union Convention on Preventing and Combating Corruption. </w:t>
      </w:r>
    </w:p>
    <w:p w14:paraId="1FBA958C" w14:textId="77777777" w:rsidR="00583BB5" w:rsidRDefault="00583BB5" w:rsidP="00583BB5">
      <w:pPr>
        <w:pStyle w:val="ListParagraph"/>
        <w:spacing w:after="0" w:line="360" w:lineRule="auto"/>
        <w:ind w:left="360"/>
        <w:jc w:val="both"/>
        <w:rPr>
          <w:rFonts w:ascii="Times New Roman" w:hAnsi="Times New Roman"/>
          <w:sz w:val="24"/>
        </w:rPr>
      </w:pPr>
    </w:p>
    <w:p w14:paraId="069E76AB" w14:textId="3ED8D6F0" w:rsidR="00823243" w:rsidRPr="00583BB5" w:rsidRDefault="00A43580" w:rsidP="00583BB5">
      <w:pPr>
        <w:pStyle w:val="ListParagraph"/>
        <w:spacing w:after="0" w:line="360" w:lineRule="auto"/>
        <w:ind w:left="360"/>
        <w:jc w:val="both"/>
        <w:rPr>
          <w:rFonts w:ascii="Times New Roman" w:hAnsi="Times New Roman"/>
          <w:sz w:val="24"/>
        </w:rPr>
      </w:pPr>
      <w:r w:rsidRPr="00583BB5">
        <w:rPr>
          <w:rFonts w:ascii="Times New Roman" w:hAnsi="Times New Roman"/>
          <w:sz w:val="24"/>
        </w:rPr>
        <w:t xml:space="preserve">The Bill lapsed with the dissolution of the Seventh Parliament. </w:t>
      </w:r>
      <w:r w:rsidR="0052185A" w:rsidRPr="00583BB5">
        <w:rPr>
          <w:rFonts w:ascii="Times New Roman" w:hAnsi="Times New Roman"/>
          <w:sz w:val="24"/>
        </w:rPr>
        <w:t>It</w:t>
      </w:r>
      <w:r w:rsidRPr="00583BB5">
        <w:rPr>
          <w:rFonts w:ascii="Times New Roman" w:hAnsi="Times New Roman"/>
          <w:sz w:val="24"/>
        </w:rPr>
        <w:t xml:space="preserve"> has been resubmitted to Cabinet for approval</w:t>
      </w:r>
      <w:r w:rsidR="008D17EF" w:rsidRPr="00583BB5">
        <w:rPr>
          <w:rFonts w:ascii="Times New Roman" w:hAnsi="Times New Roman"/>
          <w:sz w:val="24"/>
        </w:rPr>
        <w:t>.</w:t>
      </w:r>
    </w:p>
    <w:p w14:paraId="3C20516F" w14:textId="77777777" w:rsidR="00E05EA3" w:rsidRPr="00355FC9" w:rsidRDefault="00E05EA3" w:rsidP="00583BB5">
      <w:pPr>
        <w:spacing w:after="0" w:line="360" w:lineRule="auto"/>
        <w:ind w:left="720"/>
        <w:jc w:val="both"/>
        <w:rPr>
          <w:rFonts w:ascii="Times New Roman" w:hAnsi="Times New Roman" w:cs="Times New Roman"/>
          <w:bCs/>
          <w:sz w:val="24"/>
          <w:szCs w:val="24"/>
        </w:rPr>
      </w:pPr>
    </w:p>
    <w:p w14:paraId="07E894FF" w14:textId="2462ED40" w:rsidR="00DB1E2E" w:rsidRPr="00E85DC3" w:rsidRDefault="00DB1E2E" w:rsidP="00583BB5">
      <w:pPr>
        <w:pStyle w:val="ListParagraph"/>
        <w:numPr>
          <w:ilvl w:val="0"/>
          <w:numId w:val="21"/>
        </w:numPr>
        <w:spacing w:after="0" w:line="240" w:lineRule="auto"/>
        <w:jc w:val="both"/>
        <w:rPr>
          <w:rFonts w:ascii="Times New Roman" w:hAnsi="Times New Roman"/>
          <w:b/>
          <w:sz w:val="24"/>
        </w:rPr>
      </w:pPr>
      <w:r w:rsidRPr="00E85DC3">
        <w:rPr>
          <w:rFonts w:ascii="Times New Roman" w:hAnsi="Times New Roman"/>
          <w:b/>
          <w:sz w:val="24"/>
        </w:rPr>
        <w:t>Ratification of /Accession to International Treaties/ Conventions/Protocols</w:t>
      </w:r>
    </w:p>
    <w:p w14:paraId="610FCD02" w14:textId="77777777" w:rsidR="00DB1E2E" w:rsidRPr="00E85DC3" w:rsidRDefault="00DB1E2E" w:rsidP="00583BB5">
      <w:pPr>
        <w:spacing w:after="0" w:line="240" w:lineRule="auto"/>
        <w:jc w:val="both"/>
        <w:textAlignment w:val="baseline"/>
        <w:rPr>
          <w:rFonts w:ascii="Times New Roman" w:hAnsi="Times New Roman"/>
          <w:sz w:val="24"/>
        </w:rPr>
      </w:pPr>
    </w:p>
    <w:p w14:paraId="38E3518F" w14:textId="1DBED07E" w:rsidR="00DB1E2E" w:rsidRDefault="00DB1E2E" w:rsidP="00583BB5">
      <w:pPr>
        <w:spacing w:after="0" w:line="240" w:lineRule="auto"/>
        <w:ind w:left="720"/>
        <w:jc w:val="both"/>
        <w:rPr>
          <w:rFonts w:ascii="Times New Roman" w:hAnsi="Times New Roman"/>
          <w:b/>
          <w:sz w:val="24"/>
        </w:rPr>
      </w:pPr>
      <w:r w:rsidRPr="00E85DC3">
        <w:rPr>
          <w:rFonts w:ascii="Times New Roman" w:hAnsi="Times New Roman"/>
          <w:b/>
          <w:sz w:val="24"/>
        </w:rPr>
        <w:t xml:space="preserve">Second Optional Protocol to the International Covenant on Civil and Political Rights </w:t>
      </w:r>
      <w:r w:rsidR="004968B1" w:rsidRPr="00E85DC3">
        <w:rPr>
          <w:rFonts w:ascii="Times New Roman" w:hAnsi="Times New Roman"/>
          <w:b/>
          <w:sz w:val="24"/>
        </w:rPr>
        <w:t>A</w:t>
      </w:r>
      <w:r w:rsidRPr="00E85DC3">
        <w:rPr>
          <w:rFonts w:ascii="Times New Roman" w:hAnsi="Times New Roman"/>
          <w:b/>
          <w:sz w:val="24"/>
        </w:rPr>
        <w:t xml:space="preserve">imed at the </w:t>
      </w:r>
      <w:r w:rsidR="004968B1" w:rsidRPr="00E85DC3">
        <w:rPr>
          <w:rFonts w:ascii="Times New Roman" w:hAnsi="Times New Roman"/>
          <w:b/>
          <w:sz w:val="24"/>
        </w:rPr>
        <w:t>A</w:t>
      </w:r>
      <w:r w:rsidRPr="00E85DC3">
        <w:rPr>
          <w:rFonts w:ascii="Times New Roman" w:hAnsi="Times New Roman"/>
          <w:b/>
          <w:sz w:val="24"/>
        </w:rPr>
        <w:t xml:space="preserve">bolition of the </w:t>
      </w:r>
      <w:r w:rsidR="004968B1" w:rsidRPr="00E85DC3">
        <w:rPr>
          <w:rFonts w:ascii="Times New Roman" w:hAnsi="Times New Roman"/>
          <w:b/>
          <w:sz w:val="24"/>
        </w:rPr>
        <w:t>D</w:t>
      </w:r>
      <w:r w:rsidRPr="00E85DC3">
        <w:rPr>
          <w:rFonts w:ascii="Times New Roman" w:hAnsi="Times New Roman"/>
          <w:b/>
          <w:sz w:val="24"/>
        </w:rPr>
        <w:t xml:space="preserve">eath </w:t>
      </w:r>
      <w:r w:rsidR="004968B1" w:rsidRPr="00E85DC3">
        <w:rPr>
          <w:rFonts w:ascii="Times New Roman" w:hAnsi="Times New Roman"/>
          <w:b/>
          <w:sz w:val="24"/>
        </w:rPr>
        <w:t>P</w:t>
      </w:r>
      <w:r w:rsidRPr="00E85DC3">
        <w:rPr>
          <w:rFonts w:ascii="Times New Roman" w:hAnsi="Times New Roman"/>
          <w:b/>
          <w:sz w:val="24"/>
        </w:rPr>
        <w:t>enalty</w:t>
      </w:r>
    </w:p>
    <w:p w14:paraId="3C512FD1" w14:textId="77777777" w:rsidR="00583BB5" w:rsidRPr="00583BB5" w:rsidRDefault="00583BB5" w:rsidP="00583BB5">
      <w:pPr>
        <w:spacing w:after="0" w:line="240" w:lineRule="auto"/>
        <w:ind w:left="720"/>
        <w:jc w:val="both"/>
        <w:rPr>
          <w:rFonts w:ascii="Times New Roman" w:hAnsi="Times New Roman"/>
          <w:b/>
          <w:sz w:val="24"/>
        </w:rPr>
      </w:pPr>
    </w:p>
    <w:p w14:paraId="03BCA20F" w14:textId="61935EB5" w:rsidR="00DB1E2E" w:rsidRDefault="00DB1E2E"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There is a constitutional injunction on the death penalty in an entrenched provision in Ghana's 1992 Constitution. Therefore, an amendment of the 1992 Constitution and particularly</w:t>
      </w:r>
      <w:r w:rsidR="00886219" w:rsidRPr="00E85DC3">
        <w:rPr>
          <w:rFonts w:ascii="Times New Roman" w:hAnsi="Times New Roman"/>
          <w:sz w:val="24"/>
        </w:rPr>
        <w:t>,</w:t>
      </w:r>
      <w:r w:rsidRPr="00E85DC3">
        <w:rPr>
          <w:rFonts w:ascii="Times New Roman" w:hAnsi="Times New Roman"/>
          <w:sz w:val="24"/>
        </w:rPr>
        <w:t xml:space="preserve"> the Criminal and Other Offences Act, 1960 (Act 29), is required to abolish the death penalty</w:t>
      </w:r>
      <w:r w:rsidR="0070632D" w:rsidRPr="00E85DC3">
        <w:rPr>
          <w:rFonts w:ascii="Times New Roman" w:hAnsi="Times New Roman"/>
          <w:sz w:val="24"/>
        </w:rPr>
        <w:t>.</w:t>
      </w:r>
      <w:r w:rsidR="0070632D" w:rsidRPr="00E85DC3">
        <w:rPr>
          <w:rStyle w:val="EndnoteReference"/>
          <w:rFonts w:ascii="Times New Roman" w:hAnsi="Times New Roman"/>
          <w:sz w:val="24"/>
        </w:rPr>
        <w:endnoteReference w:id="7"/>
      </w:r>
      <w:r w:rsidRPr="00E85DC3">
        <w:rPr>
          <w:rFonts w:ascii="Times New Roman" w:hAnsi="Times New Roman"/>
          <w:sz w:val="24"/>
        </w:rPr>
        <w:t xml:space="preserve"> Parliament has, however, initiated the necessary process per a Private Member's Bill aimed at abolishing the death penalty</w:t>
      </w:r>
      <w:r w:rsidR="00036859" w:rsidRPr="00E85DC3">
        <w:rPr>
          <w:rFonts w:ascii="Times New Roman" w:hAnsi="Times New Roman"/>
          <w:sz w:val="24"/>
        </w:rPr>
        <w:t>.</w:t>
      </w:r>
    </w:p>
    <w:p w14:paraId="11F356E8" w14:textId="77777777" w:rsidR="00117C25" w:rsidRDefault="00117C25" w:rsidP="00583BB5">
      <w:pPr>
        <w:spacing w:after="0" w:line="360" w:lineRule="auto"/>
        <w:ind w:firstLine="360"/>
        <w:jc w:val="both"/>
        <w:rPr>
          <w:rFonts w:ascii="Times New Roman" w:hAnsi="Times New Roman"/>
          <w:b/>
          <w:sz w:val="24"/>
        </w:rPr>
      </w:pPr>
    </w:p>
    <w:p w14:paraId="499DA026" w14:textId="5C8914E4" w:rsidR="00BC2632" w:rsidRPr="00583BB5" w:rsidRDefault="00BC2632" w:rsidP="00583BB5">
      <w:pPr>
        <w:spacing w:after="0" w:line="360" w:lineRule="auto"/>
        <w:ind w:firstLine="360"/>
        <w:jc w:val="both"/>
        <w:rPr>
          <w:rFonts w:ascii="Times New Roman" w:hAnsi="Times New Roman"/>
          <w:sz w:val="24"/>
        </w:rPr>
      </w:pPr>
      <w:r w:rsidRPr="00583BB5">
        <w:rPr>
          <w:rFonts w:ascii="Times New Roman" w:hAnsi="Times New Roman"/>
          <w:b/>
          <w:sz w:val="24"/>
        </w:rPr>
        <w:t xml:space="preserve">National Preventive Mechanism </w:t>
      </w:r>
    </w:p>
    <w:p w14:paraId="410617C8" w14:textId="547BF329" w:rsidR="0076280E" w:rsidRPr="00E85DC3" w:rsidRDefault="00435B13"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The CHRAJ Act is in the process of being amended t</w:t>
      </w:r>
      <w:r w:rsidR="00DB1E2E" w:rsidRPr="00E85DC3">
        <w:rPr>
          <w:rFonts w:ascii="Times New Roman" w:hAnsi="Times New Roman"/>
          <w:sz w:val="24"/>
        </w:rPr>
        <w:t xml:space="preserve">o allow it </w:t>
      </w:r>
      <w:r w:rsidR="00C114D2" w:rsidRPr="00E85DC3">
        <w:rPr>
          <w:rFonts w:ascii="Times New Roman" w:hAnsi="Times New Roman"/>
          <w:sz w:val="24"/>
        </w:rPr>
        <w:t xml:space="preserve">to </w:t>
      </w:r>
      <w:r w:rsidR="00DB1E2E" w:rsidRPr="00E85DC3">
        <w:rPr>
          <w:rFonts w:ascii="Times New Roman" w:hAnsi="Times New Roman"/>
          <w:sz w:val="24"/>
        </w:rPr>
        <w:t>assume the responsibility of being designated as Ghana's NPM.</w:t>
      </w:r>
    </w:p>
    <w:p w14:paraId="39EEE163" w14:textId="69DD738D" w:rsidR="00DB1E2E" w:rsidRPr="00E85DC3" w:rsidRDefault="00DB1E2E" w:rsidP="00583BB5">
      <w:pPr>
        <w:spacing w:after="0" w:line="360" w:lineRule="auto"/>
        <w:jc w:val="both"/>
        <w:rPr>
          <w:rFonts w:ascii="Times New Roman" w:hAnsi="Times New Roman"/>
          <w:sz w:val="24"/>
        </w:rPr>
      </w:pPr>
    </w:p>
    <w:p w14:paraId="02C14604" w14:textId="390C1D67" w:rsidR="00B17502" w:rsidRPr="00583BB5" w:rsidRDefault="00760C10" w:rsidP="00583BB5">
      <w:pPr>
        <w:pStyle w:val="ListParagraph"/>
        <w:numPr>
          <w:ilvl w:val="0"/>
          <w:numId w:val="18"/>
        </w:numPr>
        <w:spacing w:after="0" w:line="360" w:lineRule="auto"/>
        <w:jc w:val="both"/>
        <w:rPr>
          <w:rFonts w:ascii="Times New Roman" w:hAnsi="Times New Roman"/>
          <w:b/>
          <w:sz w:val="24"/>
        </w:rPr>
      </w:pPr>
      <w:r w:rsidRPr="00E85DC3">
        <w:rPr>
          <w:rFonts w:ascii="Times New Roman" w:hAnsi="Times New Roman"/>
          <w:b/>
          <w:sz w:val="24"/>
        </w:rPr>
        <w:t>CIVIL AND POLITICAL RIGHTS</w:t>
      </w:r>
      <w:r w:rsidR="00EB71DC" w:rsidRPr="00E85DC3">
        <w:rPr>
          <w:rStyle w:val="EndnoteReference"/>
          <w:rFonts w:ascii="Times New Roman" w:hAnsi="Times New Roman"/>
          <w:b/>
          <w:sz w:val="24"/>
        </w:rPr>
        <w:endnoteReference w:id="8"/>
      </w:r>
    </w:p>
    <w:p w14:paraId="7D42280E" w14:textId="20D0D40F" w:rsidR="00B17502" w:rsidRPr="00583BB5" w:rsidRDefault="008D5D77" w:rsidP="00583BB5">
      <w:pPr>
        <w:spacing w:after="0" w:line="360" w:lineRule="auto"/>
        <w:ind w:firstLine="360"/>
        <w:jc w:val="both"/>
        <w:rPr>
          <w:rFonts w:ascii="Times New Roman" w:hAnsi="Times New Roman"/>
          <w:b/>
          <w:sz w:val="24"/>
        </w:rPr>
      </w:pPr>
      <w:r w:rsidRPr="00E85DC3">
        <w:rPr>
          <w:rFonts w:ascii="Times New Roman" w:hAnsi="Times New Roman"/>
          <w:b/>
          <w:sz w:val="24"/>
        </w:rPr>
        <w:t>Right</w:t>
      </w:r>
      <w:r w:rsidR="00760C10" w:rsidRPr="00E85DC3">
        <w:rPr>
          <w:rFonts w:ascii="Times New Roman" w:hAnsi="Times New Roman"/>
          <w:b/>
          <w:sz w:val="24"/>
        </w:rPr>
        <w:t xml:space="preserve"> to </w:t>
      </w:r>
      <w:r w:rsidR="004968B1" w:rsidRPr="00E85DC3">
        <w:rPr>
          <w:rFonts w:ascii="Times New Roman" w:hAnsi="Times New Roman"/>
          <w:b/>
          <w:sz w:val="24"/>
        </w:rPr>
        <w:t>L</w:t>
      </w:r>
      <w:r w:rsidR="00760C10" w:rsidRPr="00E85DC3">
        <w:rPr>
          <w:rFonts w:ascii="Times New Roman" w:hAnsi="Times New Roman"/>
          <w:b/>
          <w:sz w:val="24"/>
        </w:rPr>
        <w:t xml:space="preserve">ife, </w:t>
      </w:r>
      <w:proofErr w:type="gramStart"/>
      <w:r w:rsidR="004968B1" w:rsidRPr="00E85DC3">
        <w:rPr>
          <w:rFonts w:ascii="Times New Roman" w:hAnsi="Times New Roman"/>
          <w:b/>
          <w:sz w:val="24"/>
        </w:rPr>
        <w:t>L</w:t>
      </w:r>
      <w:r w:rsidR="00760C10" w:rsidRPr="00E85DC3">
        <w:rPr>
          <w:rFonts w:ascii="Times New Roman" w:hAnsi="Times New Roman"/>
          <w:b/>
          <w:sz w:val="24"/>
        </w:rPr>
        <w:t>iberty</w:t>
      </w:r>
      <w:proofErr w:type="gramEnd"/>
      <w:r w:rsidR="00760C10" w:rsidRPr="00E85DC3">
        <w:rPr>
          <w:rFonts w:ascii="Times New Roman" w:hAnsi="Times New Roman"/>
          <w:b/>
          <w:sz w:val="24"/>
        </w:rPr>
        <w:t xml:space="preserve"> and </w:t>
      </w:r>
      <w:r w:rsidR="004968B1" w:rsidRPr="00E85DC3">
        <w:rPr>
          <w:rFonts w:ascii="Times New Roman" w:hAnsi="Times New Roman"/>
          <w:b/>
          <w:sz w:val="24"/>
        </w:rPr>
        <w:t>S</w:t>
      </w:r>
      <w:r w:rsidR="00760C10" w:rsidRPr="00E85DC3">
        <w:rPr>
          <w:rFonts w:ascii="Times New Roman" w:hAnsi="Times New Roman"/>
          <w:b/>
          <w:sz w:val="24"/>
        </w:rPr>
        <w:t>ecurity</w:t>
      </w:r>
      <w:r w:rsidR="00593172" w:rsidRPr="00E85DC3">
        <w:rPr>
          <w:rFonts w:ascii="Times New Roman" w:hAnsi="Times New Roman"/>
          <w:b/>
          <w:sz w:val="24"/>
        </w:rPr>
        <w:t xml:space="preserve"> of the </w:t>
      </w:r>
      <w:r w:rsidR="004968B1" w:rsidRPr="00E85DC3">
        <w:rPr>
          <w:rFonts w:ascii="Times New Roman" w:hAnsi="Times New Roman"/>
          <w:b/>
          <w:sz w:val="24"/>
        </w:rPr>
        <w:t>P</w:t>
      </w:r>
      <w:r w:rsidR="00593172" w:rsidRPr="00E85DC3">
        <w:rPr>
          <w:rFonts w:ascii="Times New Roman" w:hAnsi="Times New Roman"/>
          <w:b/>
          <w:sz w:val="24"/>
        </w:rPr>
        <w:t>erson</w:t>
      </w:r>
    </w:p>
    <w:p w14:paraId="1C5A90C8" w14:textId="756D9BE7" w:rsidR="00BD2221" w:rsidRDefault="00FB5888" w:rsidP="00B00606">
      <w:pPr>
        <w:spacing w:after="0" w:line="360" w:lineRule="auto"/>
        <w:ind w:left="360"/>
        <w:jc w:val="both"/>
        <w:rPr>
          <w:rFonts w:ascii="Times New Roman" w:hAnsi="Times New Roman"/>
          <w:sz w:val="24"/>
          <w:lang w:val="en-GB"/>
        </w:rPr>
      </w:pPr>
      <w:r w:rsidRPr="005F2F9C">
        <w:rPr>
          <w:rFonts w:ascii="Times New Roman" w:hAnsi="Times New Roman" w:cs="Times New Roman"/>
          <w:sz w:val="24"/>
          <w:szCs w:val="24"/>
        </w:rPr>
        <w:t>Signature and r</w:t>
      </w:r>
      <w:r w:rsidR="00401A99" w:rsidRPr="005F2F9C">
        <w:rPr>
          <w:rFonts w:ascii="Times New Roman" w:hAnsi="Times New Roman" w:cs="Times New Roman"/>
          <w:sz w:val="24"/>
          <w:szCs w:val="24"/>
        </w:rPr>
        <w:t>atification</w:t>
      </w:r>
      <w:r w:rsidR="00401A99" w:rsidRPr="005F2F9C">
        <w:rPr>
          <w:rFonts w:ascii="Times New Roman" w:hAnsi="Times New Roman"/>
          <w:sz w:val="24"/>
        </w:rPr>
        <w:t xml:space="preserve"> of </w:t>
      </w:r>
      <w:r w:rsidRPr="005F2F9C">
        <w:rPr>
          <w:rFonts w:ascii="Times New Roman" w:hAnsi="Times New Roman" w:cs="Times New Roman"/>
          <w:sz w:val="24"/>
          <w:szCs w:val="24"/>
        </w:rPr>
        <w:t>the Second Optional Protocol to the International Covenant on Civil and Political Rights aiming at the Abolition of the Death Penalty</w:t>
      </w:r>
      <w:r w:rsidR="00401A99" w:rsidRPr="005F2F9C">
        <w:rPr>
          <w:rFonts w:ascii="Times New Roman" w:hAnsi="Times New Roman"/>
          <w:sz w:val="24"/>
        </w:rPr>
        <w:t xml:space="preserve"> </w:t>
      </w:r>
      <w:r w:rsidRPr="005F2F9C">
        <w:rPr>
          <w:rFonts w:ascii="Times New Roman" w:hAnsi="Times New Roman" w:cs="Times New Roman"/>
          <w:sz w:val="24"/>
          <w:szCs w:val="24"/>
        </w:rPr>
        <w:t xml:space="preserve">is </w:t>
      </w:r>
      <w:r w:rsidR="00401A99" w:rsidRPr="005F2F9C">
        <w:rPr>
          <w:rFonts w:ascii="Times New Roman" w:hAnsi="Times New Roman"/>
          <w:sz w:val="24"/>
        </w:rPr>
        <w:t>pending.</w:t>
      </w:r>
      <w:r w:rsidRPr="005F2F9C">
        <w:rPr>
          <w:rFonts w:ascii="Times New Roman" w:hAnsi="Times New Roman"/>
          <w:sz w:val="24"/>
        </w:rPr>
        <w:t xml:space="preserve"> </w:t>
      </w:r>
      <w:r w:rsidRPr="005F2F9C">
        <w:rPr>
          <w:rFonts w:ascii="Times New Roman" w:hAnsi="Times New Roman" w:cs="Times New Roman"/>
          <w:sz w:val="24"/>
          <w:szCs w:val="24"/>
        </w:rPr>
        <w:t xml:space="preserve">In the meantime, </w:t>
      </w:r>
      <w:r w:rsidR="00C4390F" w:rsidRPr="00E85DC3">
        <w:rPr>
          <w:rFonts w:ascii="Times New Roman" w:hAnsi="Times New Roman"/>
          <w:sz w:val="24"/>
          <w:lang w:val="en-GB"/>
        </w:rPr>
        <w:t xml:space="preserve">Ghana continues to ensure that the death penalty is not applied against any person in Ghana. </w:t>
      </w:r>
      <w:proofErr w:type="gramStart"/>
      <w:r w:rsidR="00C4390F" w:rsidRPr="00E85DC3">
        <w:rPr>
          <w:rFonts w:ascii="Times New Roman" w:hAnsi="Times New Roman"/>
          <w:sz w:val="24"/>
          <w:lang w:val="en-GB"/>
        </w:rPr>
        <w:t>In particular</w:t>
      </w:r>
      <w:r w:rsidR="00C07F2D" w:rsidRPr="00E85DC3">
        <w:rPr>
          <w:rFonts w:ascii="Times New Roman" w:hAnsi="Times New Roman"/>
          <w:sz w:val="24"/>
          <w:lang w:val="en-GB"/>
        </w:rPr>
        <w:t>,</w:t>
      </w:r>
      <w:r w:rsidR="00C4390F" w:rsidRPr="00E85DC3">
        <w:rPr>
          <w:rFonts w:ascii="Times New Roman" w:hAnsi="Times New Roman"/>
          <w:sz w:val="24"/>
          <w:lang w:val="en-GB"/>
        </w:rPr>
        <w:t xml:space="preserve"> no</w:t>
      </w:r>
      <w:proofErr w:type="gramEnd"/>
      <w:r w:rsidR="00C4390F" w:rsidRPr="00E85DC3">
        <w:rPr>
          <w:rFonts w:ascii="Times New Roman" w:hAnsi="Times New Roman"/>
          <w:sz w:val="24"/>
          <w:lang w:val="en-GB"/>
        </w:rPr>
        <w:t xml:space="preserve"> persons with mental or intellectual disabilities</w:t>
      </w:r>
      <w:r w:rsidR="00AA0B21" w:rsidRPr="00E85DC3">
        <w:rPr>
          <w:rFonts w:ascii="Times New Roman" w:hAnsi="Times New Roman"/>
          <w:sz w:val="24"/>
          <w:lang w:val="en-GB"/>
        </w:rPr>
        <w:t xml:space="preserve">, </w:t>
      </w:r>
      <w:r w:rsidR="00C4390F" w:rsidRPr="00E85DC3">
        <w:rPr>
          <w:rFonts w:ascii="Times New Roman" w:hAnsi="Times New Roman"/>
          <w:sz w:val="24"/>
          <w:lang w:val="en-GB"/>
        </w:rPr>
        <w:t xml:space="preserve">persons below 18 years of age at the time of the commission of the crime, </w:t>
      </w:r>
      <w:r w:rsidR="00AA0B21" w:rsidRPr="00E85DC3">
        <w:rPr>
          <w:rFonts w:ascii="Times New Roman" w:hAnsi="Times New Roman"/>
          <w:sz w:val="24"/>
          <w:lang w:val="en-GB"/>
        </w:rPr>
        <w:t>and</w:t>
      </w:r>
      <w:r w:rsidR="00C4390F" w:rsidRPr="00E85DC3">
        <w:rPr>
          <w:rFonts w:ascii="Times New Roman" w:hAnsi="Times New Roman"/>
          <w:sz w:val="24"/>
          <w:lang w:val="en-GB"/>
        </w:rPr>
        <w:t xml:space="preserve"> pregnant women have been executed in Ghana. </w:t>
      </w:r>
    </w:p>
    <w:p w14:paraId="44DC4A12" w14:textId="77777777" w:rsidR="00583BB5" w:rsidRPr="00E85DC3" w:rsidRDefault="00583BB5" w:rsidP="00583BB5">
      <w:pPr>
        <w:spacing w:after="0" w:line="360" w:lineRule="auto"/>
        <w:ind w:left="360"/>
        <w:jc w:val="both"/>
        <w:rPr>
          <w:rFonts w:ascii="Times New Roman" w:hAnsi="Times New Roman"/>
          <w:sz w:val="24"/>
          <w:lang w:val="en-GB"/>
        </w:rPr>
      </w:pPr>
    </w:p>
    <w:p w14:paraId="3E428BF4" w14:textId="52126BC1" w:rsidR="00B17502" w:rsidRPr="00583BB5" w:rsidRDefault="008E016B" w:rsidP="00583BB5">
      <w:pPr>
        <w:spacing w:after="0" w:line="360" w:lineRule="auto"/>
        <w:ind w:firstLine="360"/>
        <w:jc w:val="both"/>
        <w:rPr>
          <w:rFonts w:ascii="Times New Roman" w:hAnsi="Times New Roman"/>
          <w:b/>
          <w:sz w:val="24"/>
          <w:lang w:val="en-GB"/>
        </w:rPr>
      </w:pPr>
      <w:r w:rsidRPr="00E85DC3">
        <w:rPr>
          <w:rFonts w:ascii="Times New Roman" w:hAnsi="Times New Roman"/>
          <w:b/>
          <w:sz w:val="24"/>
          <w:lang w:val="en-GB"/>
        </w:rPr>
        <w:t xml:space="preserve">Rights </w:t>
      </w:r>
      <w:r w:rsidR="004968B1" w:rsidRPr="00E85DC3">
        <w:rPr>
          <w:rFonts w:ascii="Times New Roman" w:hAnsi="Times New Roman"/>
          <w:b/>
          <w:sz w:val="24"/>
          <w:lang w:val="en-GB"/>
        </w:rPr>
        <w:t>R</w:t>
      </w:r>
      <w:r w:rsidRPr="00E85DC3">
        <w:rPr>
          <w:rFonts w:ascii="Times New Roman" w:hAnsi="Times New Roman"/>
          <w:b/>
          <w:sz w:val="24"/>
          <w:lang w:val="en-GB"/>
        </w:rPr>
        <w:t xml:space="preserve">elated to </w:t>
      </w:r>
      <w:r w:rsidR="004968B1" w:rsidRPr="00E85DC3">
        <w:rPr>
          <w:rFonts w:ascii="Times New Roman" w:hAnsi="Times New Roman"/>
          <w:b/>
          <w:sz w:val="24"/>
          <w:lang w:val="en-GB"/>
        </w:rPr>
        <w:t>N</w:t>
      </w:r>
      <w:r w:rsidRPr="00E85DC3">
        <w:rPr>
          <w:rFonts w:ascii="Times New Roman" w:hAnsi="Times New Roman"/>
          <w:b/>
          <w:sz w:val="24"/>
          <w:lang w:val="en-GB"/>
        </w:rPr>
        <w:t xml:space="preserve">ame, </w:t>
      </w:r>
      <w:r w:rsidR="004968B1" w:rsidRPr="00E85DC3">
        <w:rPr>
          <w:rFonts w:ascii="Times New Roman" w:hAnsi="Times New Roman"/>
          <w:b/>
          <w:sz w:val="24"/>
          <w:lang w:val="en-GB"/>
        </w:rPr>
        <w:t>I</w:t>
      </w:r>
      <w:r w:rsidRPr="00E85DC3">
        <w:rPr>
          <w:rFonts w:ascii="Times New Roman" w:hAnsi="Times New Roman"/>
          <w:b/>
          <w:sz w:val="24"/>
          <w:lang w:val="en-GB"/>
        </w:rPr>
        <w:t xml:space="preserve">dentity, </w:t>
      </w:r>
      <w:r w:rsidR="004968B1" w:rsidRPr="00E85DC3">
        <w:rPr>
          <w:rFonts w:ascii="Times New Roman" w:hAnsi="Times New Roman"/>
          <w:b/>
          <w:sz w:val="24"/>
          <w:lang w:val="en-GB"/>
        </w:rPr>
        <w:t>N</w:t>
      </w:r>
      <w:r w:rsidRPr="00E85DC3">
        <w:rPr>
          <w:rFonts w:ascii="Times New Roman" w:hAnsi="Times New Roman"/>
          <w:b/>
          <w:sz w:val="24"/>
          <w:lang w:val="en-GB"/>
        </w:rPr>
        <w:t>ationality</w:t>
      </w:r>
      <w:r w:rsidR="00EB71DC" w:rsidRPr="00E85DC3">
        <w:rPr>
          <w:rStyle w:val="EndnoteReference"/>
          <w:rFonts w:ascii="Times New Roman" w:hAnsi="Times New Roman"/>
          <w:b/>
          <w:sz w:val="24"/>
          <w:lang w:val="en-GB"/>
        </w:rPr>
        <w:endnoteReference w:id="9"/>
      </w:r>
    </w:p>
    <w:p w14:paraId="44B5EAF8" w14:textId="3258876B" w:rsidR="008E016B" w:rsidRPr="00E85DC3" w:rsidRDefault="00A72757" w:rsidP="00411C20">
      <w:pPr>
        <w:pStyle w:val="ListParagraph"/>
        <w:numPr>
          <w:ilvl w:val="0"/>
          <w:numId w:val="6"/>
        </w:numPr>
        <w:spacing w:after="0" w:line="360" w:lineRule="auto"/>
        <w:ind w:right="530"/>
        <w:jc w:val="both"/>
        <w:rPr>
          <w:rFonts w:ascii="Times New Roman" w:hAnsi="Times New Roman"/>
          <w:color w:val="000000"/>
          <w:sz w:val="24"/>
        </w:rPr>
      </w:pPr>
      <w:r w:rsidRPr="00E85DC3">
        <w:rPr>
          <w:rFonts w:ascii="Times New Roman" w:hAnsi="Times New Roman"/>
          <w:color w:val="000000"/>
          <w:sz w:val="24"/>
        </w:rPr>
        <w:t xml:space="preserve">The </w:t>
      </w:r>
      <w:r w:rsidR="008E016B" w:rsidRPr="00E85DC3">
        <w:rPr>
          <w:rFonts w:ascii="Times New Roman" w:hAnsi="Times New Roman"/>
          <w:color w:val="000000"/>
          <w:sz w:val="24"/>
        </w:rPr>
        <w:t>Birth and Death Registry has started registering births via zoom.</w:t>
      </w:r>
      <w:r w:rsidR="00EB71DC" w:rsidRPr="00E85DC3">
        <w:rPr>
          <w:rFonts w:ascii="Times New Roman" w:hAnsi="Times New Roman"/>
          <w:color w:val="000000"/>
          <w:sz w:val="24"/>
        </w:rPr>
        <w:t xml:space="preserve"> At the end of 2021</w:t>
      </w:r>
      <w:r w:rsidR="000514C4" w:rsidRPr="00E85DC3">
        <w:rPr>
          <w:rFonts w:ascii="Times New Roman" w:hAnsi="Times New Roman"/>
          <w:color w:val="000000"/>
          <w:sz w:val="24"/>
        </w:rPr>
        <w:t>,</w:t>
      </w:r>
      <w:r w:rsidR="00EB71DC" w:rsidRPr="00E85DC3">
        <w:rPr>
          <w:rFonts w:ascii="Times New Roman" w:hAnsi="Times New Roman"/>
          <w:color w:val="000000"/>
          <w:sz w:val="24"/>
        </w:rPr>
        <w:t xml:space="preserve"> 70% of births were registered.</w:t>
      </w:r>
      <w:r w:rsidR="001867C4" w:rsidRPr="00E85DC3">
        <w:rPr>
          <w:rFonts w:ascii="Times New Roman" w:hAnsi="Times New Roman"/>
          <w:color w:val="000000"/>
          <w:sz w:val="24"/>
        </w:rPr>
        <w:t xml:space="preserve"> There is in place the </w:t>
      </w:r>
      <w:r w:rsidR="00EB71DC" w:rsidRPr="00E85DC3">
        <w:rPr>
          <w:rFonts w:ascii="Times New Roman" w:hAnsi="Times New Roman"/>
          <w:color w:val="000000"/>
          <w:sz w:val="24"/>
        </w:rPr>
        <w:t>m-B</w:t>
      </w:r>
      <w:r w:rsidR="008E016B" w:rsidRPr="00E85DC3">
        <w:rPr>
          <w:rFonts w:ascii="Times New Roman" w:hAnsi="Times New Roman"/>
          <w:color w:val="000000"/>
          <w:sz w:val="24"/>
        </w:rPr>
        <w:t xml:space="preserve">irth system, a registration software which can be used both offline and </w:t>
      </w:r>
      <w:proofErr w:type="gramStart"/>
      <w:r w:rsidR="008E016B" w:rsidRPr="00E85DC3">
        <w:rPr>
          <w:rFonts w:ascii="Times New Roman" w:hAnsi="Times New Roman"/>
          <w:color w:val="000000"/>
          <w:sz w:val="24"/>
        </w:rPr>
        <w:t>online</w:t>
      </w:r>
      <w:r w:rsidR="000514C4" w:rsidRPr="00E85DC3">
        <w:rPr>
          <w:rFonts w:ascii="Times New Roman" w:hAnsi="Times New Roman"/>
          <w:color w:val="000000"/>
          <w:sz w:val="24"/>
        </w:rPr>
        <w:t>,</w:t>
      </w:r>
      <w:r w:rsidR="008E016B" w:rsidRPr="00E85DC3">
        <w:rPr>
          <w:rFonts w:ascii="Times New Roman" w:hAnsi="Times New Roman"/>
          <w:color w:val="000000"/>
          <w:sz w:val="24"/>
        </w:rPr>
        <w:t xml:space="preserve"> and</w:t>
      </w:r>
      <w:proofErr w:type="gramEnd"/>
      <w:r w:rsidR="008E016B" w:rsidRPr="00E85DC3">
        <w:rPr>
          <w:rFonts w:ascii="Times New Roman" w:hAnsi="Times New Roman"/>
          <w:color w:val="000000"/>
          <w:sz w:val="24"/>
        </w:rPr>
        <w:t xml:space="preserve"> is now available in all 16 regions in Ghana. </w:t>
      </w:r>
    </w:p>
    <w:p w14:paraId="6B341F1A" w14:textId="77777777" w:rsidR="00502586" w:rsidRPr="00E85DC3" w:rsidRDefault="00502586" w:rsidP="00411C20">
      <w:pPr>
        <w:pStyle w:val="ListParagraph"/>
        <w:spacing w:after="0" w:line="360" w:lineRule="auto"/>
        <w:ind w:left="360" w:right="530"/>
        <w:jc w:val="both"/>
        <w:rPr>
          <w:rFonts w:ascii="Times New Roman" w:hAnsi="Times New Roman"/>
          <w:color w:val="000000"/>
          <w:sz w:val="24"/>
        </w:rPr>
      </w:pPr>
    </w:p>
    <w:p w14:paraId="4AA21661" w14:textId="056FF0D6" w:rsidR="00502586" w:rsidRPr="005F2F9C" w:rsidRDefault="008E016B" w:rsidP="00411C20">
      <w:pPr>
        <w:spacing w:after="0" w:line="360" w:lineRule="auto"/>
        <w:ind w:left="360" w:right="530"/>
        <w:jc w:val="both"/>
        <w:rPr>
          <w:rFonts w:ascii="Times New Roman" w:hAnsi="Times New Roman"/>
          <w:color w:val="000000"/>
          <w:sz w:val="24"/>
        </w:rPr>
      </w:pPr>
      <w:r w:rsidRPr="005F2F9C">
        <w:rPr>
          <w:rFonts w:ascii="Times New Roman" w:hAnsi="Times New Roman"/>
          <w:color w:val="000000"/>
          <w:sz w:val="24"/>
        </w:rPr>
        <w:t xml:space="preserve">The Registry </w:t>
      </w:r>
      <w:r w:rsidR="002D4EF5" w:rsidRPr="005F2F9C">
        <w:rPr>
          <w:rFonts w:ascii="Times New Roman" w:hAnsi="Times New Roman"/>
          <w:color w:val="000000"/>
          <w:sz w:val="24"/>
        </w:rPr>
        <w:t>through its</w:t>
      </w:r>
      <w:r w:rsidRPr="005F2F9C">
        <w:rPr>
          <w:rFonts w:ascii="Times New Roman" w:hAnsi="Times New Roman"/>
          <w:color w:val="000000"/>
          <w:sz w:val="24"/>
        </w:rPr>
        <w:t xml:space="preserve"> Population Register </w:t>
      </w:r>
      <w:r w:rsidR="002D4EF5" w:rsidRPr="005F2F9C">
        <w:rPr>
          <w:rFonts w:ascii="Times New Roman" w:hAnsi="Times New Roman"/>
          <w:color w:val="000000"/>
          <w:sz w:val="24"/>
        </w:rPr>
        <w:t>project</w:t>
      </w:r>
      <w:r w:rsidRPr="005F2F9C">
        <w:rPr>
          <w:rFonts w:ascii="Times New Roman" w:hAnsi="Times New Roman"/>
          <w:color w:val="000000"/>
          <w:sz w:val="24"/>
        </w:rPr>
        <w:t xml:space="preserve"> </w:t>
      </w:r>
      <w:r w:rsidR="002D4EF5" w:rsidRPr="005F2F9C">
        <w:rPr>
          <w:rFonts w:ascii="Times New Roman" w:hAnsi="Times New Roman"/>
          <w:color w:val="000000"/>
          <w:sz w:val="24"/>
        </w:rPr>
        <w:t>endeavors to</w:t>
      </w:r>
      <w:r w:rsidR="00CB7CFC" w:rsidRPr="005F2F9C">
        <w:rPr>
          <w:rFonts w:ascii="Times New Roman" w:hAnsi="Times New Roman"/>
          <w:color w:val="000000"/>
          <w:sz w:val="24"/>
        </w:rPr>
        <w:t xml:space="preserve"> </w:t>
      </w:r>
      <w:r w:rsidR="002D4EF5" w:rsidRPr="005F2F9C">
        <w:rPr>
          <w:rFonts w:ascii="Times New Roman" w:hAnsi="Times New Roman"/>
          <w:color w:val="000000"/>
          <w:sz w:val="24"/>
        </w:rPr>
        <w:t>reach</w:t>
      </w:r>
      <w:r w:rsidR="00CB7CFC" w:rsidRPr="005F2F9C">
        <w:rPr>
          <w:rFonts w:ascii="Times New Roman" w:hAnsi="Times New Roman"/>
          <w:color w:val="000000"/>
          <w:sz w:val="24"/>
        </w:rPr>
        <w:t xml:space="preserve"> </w:t>
      </w:r>
      <w:r w:rsidRPr="005F2F9C">
        <w:rPr>
          <w:rFonts w:ascii="Times New Roman" w:hAnsi="Times New Roman"/>
          <w:color w:val="000000"/>
          <w:sz w:val="24"/>
        </w:rPr>
        <w:t xml:space="preserve">rural areas and orphanages to register </w:t>
      </w:r>
      <w:r w:rsidR="002D4EF5" w:rsidRPr="005F2F9C">
        <w:rPr>
          <w:rFonts w:ascii="Times New Roman" w:hAnsi="Times New Roman"/>
          <w:color w:val="000000"/>
          <w:sz w:val="24"/>
        </w:rPr>
        <w:t xml:space="preserve">new </w:t>
      </w:r>
      <w:r w:rsidRPr="005F2F9C">
        <w:rPr>
          <w:rFonts w:ascii="Times New Roman" w:hAnsi="Times New Roman"/>
          <w:color w:val="000000"/>
          <w:sz w:val="24"/>
        </w:rPr>
        <w:t>births</w:t>
      </w:r>
      <w:r w:rsidR="002D4EF5" w:rsidRPr="005F2F9C">
        <w:rPr>
          <w:rFonts w:ascii="Times New Roman" w:hAnsi="Times New Roman"/>
          <w:color w:val="000000"/>
          <w:sz w:val="24"/>
        </w:rPr>
        <w:t xml:space="preserve"> and anyone who is not registered.</w:t>
      </w:r>
    </w:p>
    <w:p w14:paraId="74C06FCB" w14:textId="77777777" w:rsidR="00502586" w:rsidRPr="00E85DC3" w:rsidRDefault="00502586" w:rsidP="00411C20">
      <w:pPr>
        <w:pStyle w:val="ListParagraph"/>
        <w:spacing w:after="0" w:line="360" w:lineRule="auto"/>
        <w:ind w:left="360" w:right="530"/>
        <w:jc w:val="both"/>
        <w:rPr>
          <w:rFonts w:ascii="Times New Roman" w:hAnsi="Times New Roman"/>
          <w:color w:val="000000" w:themeColor="text1"/>
          <w:sz w:val="24"/>
        </w:rPr>
      </w:pPr>
    </w:p>
    <w:p w14:paraId="3E3F2D21" w14:textId="278F948B" w:rsidR="00502586" w:rsidRPr="005F2F9C" w:rsidRDefault="004E5A03" w:rsidP="00411C20">
      <w:pPr>
        <w:spacing w:after="0" w:line="360" w:lineRule="auto"/>
        <w:ind w:left="360" w:right="530"/>
        <w:jc w:val="both"/>
        <w:rPr>
          <w:rFonts w:ascii="Times New Roman" w:hAnsi="Times New Roman"/>
          <w:color w:val="000000" w:themeColor="text1"/>
          <w:sz w:val="24"/>
        </w:rPr>
      </w:pPr>
      <w:r w:rsidRPr="005F2F9C">
        <w:rPr>
          <w:rFonts w:ascii="Times New Roman" w:hAnsi="Times New Roman"/>
          <w:color w:val="000000" w:themeColor="text1"/>
          <w:sz w:val="24"/>
        </w:rPr>
        <w:t>Although, the systems for health and birth registration are not interoperable, i</w:t>
      </w:r>
      <w:r w:rsidR="008E016B" w:rsidRPr="005F2F9C">
        <w:rPr>
          <w:rFonts w:ascii="Times New Roman" w:hAnsi="Times New Roman"/>
          <w:color w:val="000000"/>
          <w:sz w:val="24"/>
        </w:rPr>
        <w:t xml:space="preserve">nformation is shared between the </w:t>
      </w:r>
      <w:r w:rsidRPr="005F2F9C">
        <w:rPr>
          <w:rFonts w:ascii="Times New Roman" w:hAnsi="Times New Roman"/>
          <w:color w:val="000000"/>
          <w:sz w:val="24"/>
        </w:rPr>
        <w:t xml:space="preserve">Ghana </w:t>
      </w:r>
      <w:r w:rsidR="008E016B" w:rsidRPr="005F2F9C">
        <w:rPr>
          <w:rFonts w:ascii="Times New Roman" w:hAnsi="Times New Roman"/>
          <w:color w:val="000000"/>
          <w:sz w:val="24"/>
        </w:rPr>
        <w:t>Health Service and the Registry on new births and other statistics.</w:t>
      </w:r>
      <w:r w:rsidR="00D52D55" w:rsidRPr="005F2F9C">
        <w:rPr>
          <w:rFonts w:ascii="Times New Roman" w:hAnsi="Times New Roman"/>
          <w:color w:val="000000" w:themeColor="text1"/>
          <w:sz w:val="24"/>
        </w:rPr>
        <w:t xml:space="preserve"> </w:t>
      </w:r>
    </w:p>
    <w:p w14:paraId="58DC1B94" w14:textId="77777777" w:rsidR="00502586" w:rsidRPr="00E85DC3" w:rsidRDefault="00502586" w:rsidP="00411C20">
      <w:pPr>
        <w:pStyle w:val="ListParagraph"/>
        <w:spacing w:after="0" w:line="360" w:lineRule="auto"/>
        <w:ind w:left="360" w:right="530"/>
        <w:jc w:val="both"/>
        <w:rPr>
          <w:rFonts w:ascii="Times New Roman" w:hAnsi="Times New Roman"/>
          <w:color w:val="000000" w:themeColor="text1"/>
          <w:sz w:val="24"/>
        </w:rPr>
      </w:pPr>
    </w:p>
    <w:p w14:paraId="0A5FD996" w14:textId="5FD6A056" w:rsidR="00DB5800" w:rsidRPr="00E85DC3" w:rsidRDefault="00D52D55" w:rsidP="00411C20">
      <w:pPr>
        <w:pStyle w:val="ListParagraph"/>
        <w:numPr>
          <w:ilvl w:val="0"/>
          <w:numId w:val="6"/>
        </w:numPr>
        <w:spacing w:after="0" w:line="360" w:lineRule="auto"/>
        <w:ind w:right="530"/>
        <w:jc w:val="both"/>
        <w:rPr>
          <w:rFonts w:ascii="Times New Roman" w:hAnsi="Times New Roman"/>
          <w:color w:val="000000" w:themeColor="text1"/>
          <w:sz w:val="24"/>
        </w:rPr>
      </w:pPr>
      <w:r w:rsidRPr="00E85DC3">
        <w:rPr>
          <w:rFonts w:ascii="Times New Roman" w:hAnsi="Times New Roman"/>
          <w:color w:val="000000" w:themeColor="text1"/>
          <w:sz w:val="24"/>
        </w:rPr>
        <w:t xml:space="preserve">The </w:t>
      </w:r>
      <w:r w:rsidR="007C7276" w:rsidRPr="00E85DC3">
        <w:rPr>
          <w:rFonts w:ascii="Times New Roman" w:hAnsi="Times New Roman"/>
          <w:color w:val="000000" w:themeColor="text1"/>
          <w:sz w:val="24"/>
        </w:rPr>
        <w:t>recently enacted</w:t>
      </w:r>
      <w:r w:rsidRPr="00E85DC3">
        <w:rPr>
          <w:rFonts w:ascii="Times New Roman" w:hAnsi="Times New Roman"/>
          <w:color w:val="000000" w:themeColor="text1"/>
          <w:sz w:val="24"/>
        </w:rPr>
        <w:t xml:space="preserve"> Births and Deaths Act, 2020 (Act 1027) provides for the notification of births to the Registry to facilitate real time registration of </w:t>
      </w:r>
      <w:r w:rsidR="00DB5800" w:rsidRPr="00E85DC3">
        <w:rPr>
          <w:rFonts w:ascii="Times New Roman" w:hAnsi="Times New Roman"/>
          <w:color w:val="000000" w:themeColor="text1"/>
          <w:sz w:val="24"/>
        </w:rPr>
        <w:t>b</w:t>
      </w:r>
      <w:r w:rsidRPr="00E85DC3">
        <w:rPr>
          <w:rFonts w:ascii="Times New Roman" w:hAnsi="Times New Roman"/>
          <w:color w:val="000000" w:themeColor="text1"/>
          <w:sz w:val="24"/>
        </w:rPr>
        <w:t>irths. The notification system</w:t>
      </w:r>
      <w:r w:rsidR="00DB5800" w:rsidRPr="00E85DC3">
        <w:rPr>
          <w:rFonts w:ascii="Times New Roman" w:hAnsi="Times New Roman"/>
          <w:color w:val="000000" w:themeColor="text1"/>
          <w:sz w:val="24"/>
        </w:rPr>
        <w:t>,</w:t>
      </w:r>
      <w:r w:rsidRPr="00E85DC3">
        <w:rPr>
          <w:rFonts w:ascii="Times New Roman" w:hAnsi="Times New Roman"/>
          <w:color w:val="000000" w:themeColor="text1"/>
          <w:sz w:val="24"/>
        </w:rPr>
        <w:t xml:space="preserve"> once established</w:t>
      </w:r>
      <w:r w:rsidR="00DB5800" w:rsidRPr="00E85DC3">
        <w:rPr>
          <w:rFonts w:ascii="Times New Roman" w:hAnsi="Times New Roman"/>
          <w:color w:val="000000" w:themeColor="text1"/>
          <w:sz w:val="24"/>
        </w:rPr>
        <w:t>,</w:t>
      </w:r>
      <w:r w:rsidRPr="00E85DC3">
        <w:rPr>
          <w:rFonts w:ascii="Times New Roman" w:hAnsi="Times New Roman"/>
          <w:color w:val="000000" w:themeColor="text1"/>
          <w:sz w:val="24"/>
        </w:rPr>
        <w:t xml:space="preserve"> will narrow the gap between the immunization rates and the registration rates. </w:t>
      </w:r>
    </w:p>
    <w:p w14:paraId="17123ABD" w14:textId="77777777" w:rsidR="00502586" w:rsidRPr="00E85DC3" w:rsidRDefault="00502586" w:rsidP="00583BB5">
      <w:pPr>
        <w:pStyle w:val="ListParagraph"/>
        <w:spacing w:after="0" w:line="360" w:lineRule="auto"/>
        <w:ind w:left="360" w:right="530"/>
        <w:jc w:val="both"/>
        <w:rPr>
          <w:rFonts w:ascii="Times New Roman" w:hAnsi="Times New Roman"/>
          <w:color w:val="000000"/>
          <w:sz w:val="24"/>
        </w:rPr>
      </w:pPr>
    </w:p>
    <w:p w14:paraId="13EA78F1" w14:textId="4A42544A" w:rsidR="00502586" w:rsidRPr="005F2F9C" w:rsidRDefault="008E016B" w:rsidP="00583BB5">
      <w:pPr>
        <w:spacing w:after="0" w:line="360" w:lineRule="auto"/>
        <w:ind w:left="360" w:right="530"/>
        <w:jc w:val="both"/>
        <w:rPr>
          <w:rFonts w:ascii="Times New Roman" w:hAnsi="Times New Roman"/>
          <w:color w:val="000000"/>
          <w:sz w:val="24"/>
        </w:rPr>
      </w:pPr>
      <w:r w:rsidRPr="005F2F9C">
        <w:rPr>
          <w:rFonts w:ascii="Times New Roman" w:hAnsi="Times New Roman"/>
          <w:color w:val="000000"/>
          <w:sz w:val="24"/>
        </w:rPr>
        <w:t>With regards to refugees</w:t>
      </w:r>
      <w:r w:rsidR="006C0212" w:rsidRPr="005F2F9C">
        <w:rPr>
          <w:rFonts w:ascii="Times New Roman" w:hAnsi="Times New Roman"/>
          <w:color w:val="000000"/>
          <w:sz w:val="24"/>
        </w:rPr>
        <w:t xml:space="preserve">, </w:t>
      </w:r>
      <w:r w:rsidRPr="005F2F9C">
        <w:rPr>
          <w:rFonts w:ascii="Times New Roman" w:hAnsi="Times New Roman"/>
          <w:color w:val="000000"/>
          <w:sz w:val="24"/>
        </w:rPr>
        <w:t>asylum seekers</w:t>
      </w:r>
      <w:r w:rsidR="00443589" w:rsidRPr="005F2F9C">
        <w:rPr>
          <w:rFonts w:ascii="Times New Roman" w:hAnsi="Times New Roman"/>
          <w:color w:val="000000"/>
          <w:sz w:val="24"/>
        </w:rPr>
        <w:t xml:space="preserve"> and migrants</w:t>
      </w:r>
      <w:r w:rsidR="006C0212" w:rsidRPr="005F2F9C">
        <w:rPr>
          <w:rFonts w:ascii="Times New Roman" w:hAnsi="Times New Roman"/>
          <w:color w:val="000000"/>
          <w:sz w:val="24"/>
        </w:rPr>
        <w:t xml:space="preserve"> who live in refugee camps</w:t>
      </w:r>
      <w:r w:rsidRPr="005F2F9C">
        <w:rPr>
          <w:rFonts w:ascii="Times New Roman" w:hAnsi="Times New Roman"/>
          <w:color w:val="000000"/>
          <w:sz w:val="24"/>
        </w:rPr>
        <w:t xml:space="preserve">, officers of the Registry go to </w:t>
      </w:r>
      <w:r w:rsidR="006C0212" w:rsidRPr="005F2F9C">
        <w:rPr>
          <w:rFonts w:ascii="Times New Roman" w:hAnsi="Times New Roman"/>
          <w:color w:val="000000"/>
          <w:sz w:val="24"/>
        </w:rPr>
        <w:t>the</w:t>
      </w:r>
      <w:r w:rsidRPr="005F2F9C">
        <w:rPr>
          <w:rFonts w:ascii="Times New Roman" w:hAnsi="Times New Roman"/>
          <w:color w:val="000000"/>
          <w:sz w:val="24"/>
        </w:rPr>
        <w:t xml:space="preserve"> camp</w:t>
      </w:r>
      <w:r w:rsidR="006C0212" w:rsidRPr="005F2F9C">
        <w:rPr>
          <w:rFonts w:ascii="Times New Roman" w:hAnsi="Times New Roman"/>
          <w:color w:val="000000"/>
          <w:sz w:val="24"/>
        </w:rPr>
        <w:t>s</w:t>
      </w:r>
      <w:r w:rsidRPr="005F2F9C">
        <w:rPr>
          <w:rFonts w:ascii="Times New Roman" w:hAnsi="Times New Roman"/>
          <w:color w:val="000000"/>
          <w:sz w:val="24"/>
        </w:rPr>
        <w:t xml:space="preserve"> weekly to register new births.</w:t>
      </w:r>
    </w:p>
    <w:p w14:paraId="252E655B" w14:textId="77777777" w:rsidR="00502586" w:rsidRPr="00E85DC3" w:rsidRDefault="00502586" w:rsidP="00583BB5">
      <w:pPr>
        <w:pStyle w:val="ListParagraph"/>
        <w:spacing w:after="0" w:line="360" w:lineRule="auto"/>
        <w:ind w:left="360" w:right="530"/>
        <w:jc w:val="both"/>
        <w:rPr>
          <w:rFonts w:ascii="Times New Roman" w:hAnsi="Times New Roman"/>
          <w:color w:val="000000"/>
          <w:sz w:val="24"/>
        </w:rPr>
      </w:pPr>
    </w:p>
    <w:p w14:paraId="335356A5" w14:textId="55153597" w:rsidR="00443589" w:rsidRPr="005F2F9C" w:rsidRDefault="008E016B" w:rsidP="00583BB5">
      <w:pPr>
        <w:spacing w:after="0" w:line="360" w:lineRule="auto"/>
        <w:ind w:right="530" w:firstLine="360"/>
        <w:jc w:val="both"/>
        <w:rPr>
          <w:rFonts w:ascii="Times New Roman" w:hAnsi="Times New Roman"/>
          <w:color w:val="000000"/>
          <w:sz w:val="24"/>
        </w:rPr>
      </w:pPr>
      <w:r w:rsidRPr="005F2F9C">
        <w:rPr>
          <w:rFonts w:ascii="Times New Roman" w:hAnsi="Times New Roman"/>
          <w:color w:val="000000"/>
          <w:sz w:val="24"/>
        </w:rPr>
        <w:t xml:space="preserve">Currently, there is </w:t>
      </w:r>
      <w:r w:rsidR="006C0212" w:rsidRPr="005F2F9C">
        <w:rPr>
          <w:rFonts w:ascii="Times New Roman" w:hAnsi="Times New Roman"/>
          <w:color w:val="000000"/>
          <w:sz w:val="24"/>
        </w:rPr>
        <w:t xml:space="preserve">a </w:t>
      </w:r>
      <w:r w:rsidRPr="005F2F9C">
        <w:rPr>
          <w:rFonts w:ascii="Times New Roman" w:hAnsi="Times New Roman"/>
          <w:color w:val="000000"/>
          <w:sz w:val="24"/>
        </w:rPr>
        <w:t xml:space="preserve">free registration </w:t>
      </w:r>
      <w:r w:rsidR="006C0212" w:rsidRPr="005F2F9C">
        <w:rPr>
          <w:rFonts w:ascii="Times New Roman" w:hAnsi="Times New Roman"/>
          <w:color w:val="000000"/>
          <w:sz w:val="24"/>
        </w:rPr>
        <w:t xml:space="preserve">policy </w:t>
      </w:r>
      <w:r w:rsidRPr="005F2F9C">
        <w:rPr>
          <w:rFonts w:ascii="Times New Roman" w:hAnsi="Times New Roman"/>
          <w:color w:val="000000"/>
          <w:sz w:val="24"/>
        </w:rPr>
        <w:t xml:space="preserve">for </w:t>
      </w:r>
      <w:r w:rsidR="00443589" w:rsidRPr="005F2F9C">
        <w:rPr>
          <w:rFonts w:ascii="Times New Roman" w:hAnsi="Times New Roman"/>
          <w:color w:val="000000"/>
          <w:sz w:val="24"/>
        </w:rPr>
        <w:t xml:space="preserve">children </w:t>
      </w:r>
      <w:r w:rsidR="006C0212" w:rsidRPr="005F2F9C">
        <w:rPr>
          <w:rFonts w:ascii="Times New Roman" w:hAnsi="Times New Roman"/>
          <w:color w:val="000000"/>
          <w:sz w:val="24"/>
        </w:rPr>
        <w:t>below the age of</w:t>
      </w:r>
      <w:r w:rsidR="00443589" w:rsidRPr="005F2F9C">
        <w:rPr>
          <w:rFonts w:ascii="Times New Roman" w:hAnsi="Times New Roman"/>
          <w:color w:val="000000"/>
          <w:sz w:val="24"/>
        </w:rPr>
        <w:t xml:space="preserve"> one.</w:t>
      </w:r>
    </w:p>
    <w:p w14:paraId="7FF3298C" w14:textId="77777777" w:rsidR="00502586" w:rsidRPr="00E85DC3" w:rsidRDefault="00502586" w:rsidP="00583BB5">
      <w:pPr>
        <w:pStyle w:val="ListParagraph"/>
        <w:spacing w:after="0" w:line="360" w:lineRule="auto"/>
        <w:ind w:left="360" w:right="530"/>
        <w:jc w:val="both"/>
        <w:rPr>
          <w:rFonts w:ascii="Times New Roman" w:hAnsi="Times New Roman"/>
          <w:color w:val="000000"/>
          <w:sz w:val="24"/>
        </w:rPr>
      </w:pPr>
    </w:p>
    <w:p w14:paraId="11A0C3A2" w14:textId="67B4B7E1" w:rsidR="00716878" w:rsidRDefault="00593172" w:rsidP="00411C20">
      <w:pPr>
        <w:pStyle w:val="ListParagraph"/>
        <w:spacing w:after="0" w:line="240" w:lineRule="auto"/>
        <w:ind w:left="360"/>
        <w:jc w:val="both"/>
        <w:rPr>
          <w:rFonts w:ascii="Times New Roman" w:hAnsi="Times New Roman"/>
          <w:b/>
          <w:sz w:val="24"/>
        </w:rPr>
      </w:pPr>
      <w:r w:rsidRPr="00E85DC3">
        <w:rPr>
          <w:rFonts w:ascii="Times New Roman" w:hAnsi="Times New Roman"/>
          <w:b/>
          <w:sz w:val="24"/>
        </w:rPr>
        <w:t xml:space="preserve">Administration of </w:t>
      </w:r>
      <w:r w:rsidR="004968B1" w:rsidRPr="00E85DC3">
        <w:rPr>
          <w:rFonts w:ascii="Times New Roman" w:hAnsi="Times New Roman"/>
          <w:b/>
          <w:sz w:val="24"/>
        </w:rPr>
        <w:t>J</w:t>
      </w:r>
      <w:r w:rsidRPr="00E85DC3">
        <w:rPr>
          <w:rFonts w:ascii="Times New Roman" w:hAnsi="Times New Roman"/>
          <w:b/>
          <w:sz w:val="24"/>
        </w:rPr>
        <w:t>ustice</w:t>
      </w:r>
      <w:r w:rsidR="00621961" w:rsidRPr="00E85DC3">
        <w:rPr>
          <w:rFonts w:ascii="Times New Roman" w:hAnsi="Times New Roman"/>
          <w:b/>
          <w:sz w:val="24"/>
        </w:rPr>
        <w:t>,</w:t>
      </w:r>
      <w:r w:rsidRPr="00E85DC3">
        <w:rPr>
          <w:rFonts w:ascii="Times New Roman" w:hAnsi="Times New Roman"/>
          <w:b/>
          <w:sz w:val="24"/>
        </w:rPr>
        <w:t xml:space="preserve"> </w:t>
      </w:r>
      <w:r w:rsidR="004968B1" w:rsidRPr="00E85DC3">
        <w:rPr>
          <w:rFonts w:ascii="Times New Roman" w:hAnsi="Times New Roman"/>
          <w:b/>
          <w:sz w:val="24"/>
        </w:rPr>
        <w:t>I</w:t>
      </w:r>
      <w:r w:rsidRPr="00E85DC3">
        <w:rPr>
          <w:rFonts w:ascii="Times New Roman" w:hAnsi="Times New Roman"/>
          <w:b/>
          <w:sz w:val="24"/>
        </w:rPr>
        <w:t xml:space="preserve">ncluding </w:t>
      </w:r>
      <w:r w:rsidR="004968B1" w:rsidRPr="00E85DC3">
        <w:rPr>
          <w:rFonts w:ascii="Times New Roman" w:hAnsi="Times New Roman"/>
          <w:b/>
          <w:sz w:val="24"/>
        </w:rPr>
        <w:t>I</w:t>
      </w:r>
      <w:r w:rsidRPr="00E85DC3">
        <w:rPr>
          <w:rFonts w:ascii="Times New Roman" w:hAnsi="Times New Roman"/>
          <w:b/>
          <w:sz w:val="24"/>
        </w:rPr>
        <w:t xml:space="preserve">mpunity and </w:t>
      </w:r>
      <w:r w:rsidR="004968B1" w:rsidRPr="00E85DC3">
        <w:rPr>
          <w:rFonts w:ascii="Times New Roman" w:hAnsi="Times New Roman"/>
          <w:b/>
          <w:sz w:val="24"/>
        </w:rPr>
        <w:t>R</w:t>
      </w:r>
      <w:r w:rsidRPr="00E85DC3">
        <w:rPr>
          <w:rFonts w:ascii="Times New Roman" w:hAnsi="Times New Roman"/>
          <w:b/>
          <w:sz w:val="24"/>
        </w:rPr>
        <w:t xml:space="preserve">ule of </w:t>
      </w:r>
      <w:r w:rsidR="004968B1" w:rsidRPr="00E85DC3">
        <w:rPr>
          <w:rFonts w:ascii="Times New Roman" w:hAnsi="Times New Roman"/>
          <w:b/>
          <w:sz w:val="24"/>
        </w:rPr>
        <w:t>L</w:t>
      </w:r>
      <w:r w:rsidRPr="00E85DC3">
        <w:rPr>
          <w:rFonts w:ascii="Times New Roman" w:hAnsi="Times New Roman"/>
          <w:b/>
          <w:sz w:val="24"/>
        </w:rPr>
        <w:t>aw</w:t>
      </w:r>
      <w:r w:rsidR="00621961" w:rsidRPr="00E85DC3">
        <w:rPr>
          <w:rFonts w:ascii="Times New Roman" w:hAnsi="Times New Roman"/>
          <w:b/>
          <w:sz w:val="24"/>
        </w:rPr>
        <w:t xml:space="preserve"> </w:t>
      </w:r>
      <w:r w:rsidR="00AC5845" w:rsidRPr="00E85DC3">
        <w:rPr>
          <w:rFonts w:ascii="Times New Roman" w:hAnsi="Times New Roman"/>
          <w:b/>
          <w:sz w:val="24"/>
        </w:rPr>
        <w:t>-</w:t>
      </w:r>
      <w:r w:rsidR="00621961" w:rsidRPr="00E85DC3">
        <w:rPr>
          <w:rFonts w:ascii="Times New Roman" w:hAnsi="Times New Roman"/>
          <w:b/>
          <w:sz w:val="24"/>
        </w:rPr>
        <w:t xml:space="preserve"> </w:t>
      </w:r>
      <w:r w:rsidR="004968B1" w:rsidRPr="00E85DC3">
        <w:rPr>
          <w:rFonts w:ascii="Times New Roman" w:hAnsi="Times New Roman"/>
          <w:b/>
          <w:sz w:val="24"/>
        </w:rPr>
        <w:t>P</w:t>
      </w:r>
      <w:r w:rsidR="00AC5845" w:rsidRPr="00E85DC3">
        <w:rPr>
          <w:rFonts w:ascii="Times New Roman" w:hAnsi="Times New Roman"/>
          <w:b/>
          <w:sz w:val="24"/>
        </w:rPr>
        <w:t xml:space="preserve">artially </w:t>
      </w:r>
      <w:r w:rsidR="004968B1" w:rsidRPr="00E85DC3">
        <w:rPr>
          <w:rFonts w:ascii="Times New Roman" w:hAnsi="Times New Roman"/>
          <w:b/>
          <w:sz w:val="24"/>
        </w:rPr>
        <w:t>I</w:t>
      </w:r>
      <w:r w:rsidR="00AC5845" w:rsidRPr="00E85DC3">
        <w:rPr>
          <w:rFonts w:ascii="Times New Roman" w:hAnsi="Times New Roman"/>
          <w:b/>
          <w:sz w:val="24"/>
        </w:rPr>
        <w:t>mplemented</w:t>
      </w:r>
      <w:r w:rsidR="00443589" w:rsidRPr="00E85DC3">
        <w:rPr>
          <w:rStyle w:val="EndnoteReference"/>
          <w:rFonts w:ascii="Times New Roman" w:hAnsi="Times New Roman"/>
          <w:b/>
          <w:sz w:val="24"/>
        </w:rPr>
        <w:endnoteReference w:id="10"/>
      </w:r>
      <w:r w:rsidR="00FF3421" w:rsidRPr="00E85DC3">
        <w:rPr>
          <w:rFonts w:ascii="Times New Roman" w:hAnsi="Times New Roman"/>
          <w:b/>
          <w:sz w:val="24"/>
        </w:rPr>
        <w:t xml:space="preserve"> (SDG16)</w:t>
      </w:r>
    </w:p>
    <w:p w14:paraId="1AFF0EAE" w14:textId="77777777" w:rsidR="00411C20" w:rsidRPr="00411C20" w:rsidRDefault="00411C20" w:rsidP="00411C20">
      <w:pPr>
        <w:pStyle w:val="ListParagraph"/>
        <w:spacing w:after="0" w:line="240" w:lineRule="auto"/>
        <w:ind w:left="360"/>
        <w:jc w:val="both"/>
        <w:rPr>
          <w:rFonts w:ascii="Times New Roman" w:hAnsi="Times New Roman"/>
          <w:b/>
          <w:sz w:val="24"/>
        </w:rPr>
      </w:pPr>
    </w:p>
    <w:p w14:paraId="34FFE2E8" w14:textId="344A769A" w:rsidR="004366EF" w:rsidRPr="00E85DC3" w:rsidRDefault="004366EF"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Mutual Legal Assistance Act, (Act 807) designates the International Criminal Court </w:t>
      </w:r>
      <w:r w:rsidR="002B6B0F" w:rsidRPr="00E85DC3">
        <w:rPr>
          <w:rFonts w:ascii="Times New Roman" w:hAnsi="Times New Roman"/>
          <w:sz w:val="24"/>
        </w:rPr>
        <w:t xml:space="preserve">(ICC) </w:t>
      </w:r>
      <w:r w:rsidRPr="00E85DC3">
        <w:rPr>
          <w:rFonts w:ascii="Times New Roman" w:hAnsi="Times New Roman"/>
          <w:sz w:val="24"/>
        </w:rPr>
        <w:t xml:space="preserve">as a foreign entity for the purposes of obtaining assistance in respect of a criminal matter under an agreement between </w:t>
      </w:r>
      <w:r w:rsidR="002B6B0F" w:rsidRPr="00E85DC3">
        <w:rPr>
          <w:rFonts w:ascii="Times New Roman" w:hAnsi="Times New Roman"/>
          <w:sz w:val="24"/>
        </w:rPr>
        <w:t>Ghana</w:t>
      </w:r>
      <w:r w:rsidRPr="00E85DC3">
        <w:rPr>
          <w:rFonts w:ascii="Times New Roman" w:hAnsi="Times New Roman"/>
          <w:sz w:val="24"/>
        </w:rPr>
        <w:t xml:space="preserve"> and the </w:t>
      </w:r>
      <w:r w:rsidR="002B6B0F" w:rsidRPr="00E85DC3">
        <w:rPr>
          <w:rFonts w:ascii="Times New Roman" w:hAnsi="Times New Roman"/>
          <w:sz w:val="24"/>
        </w:rPr>
        <w:t>ICC</w:t>
      </w:r>
      <w:r w:rsidRPr="00E85DC3">
        <w:rPr>
          <w:rFonts w:ascii="Times New Roman" w:hAnsi="Times New Roman"/>
          <w:sz w:val="24"/>
        </w:rPr>
        <w:t xml:space="preserve">. </w:t>
      </w:r>
    </w:p>
    <w:p w14:paraId="45603A15" w14:textId="77777777" w:rsidR="00716878" w:rsidRPr="00E85DC3" w:rsidRDefault="00716878" w:rsidP="00583BB5">
      <w:pPr>
        <w:pStyle w:val="ListParagraph"/>
        <w:spacing w:after="0" w:line="360" w:lineRule="auto"/>
        <w:ind w:left="360"/>
        <w:jc w:val="both"/>
        <w:rPr>
          <w:rFonts w:ascii="Times New Roman" w:hAnsi="Times New Roman"/>
          <w:sz w:val="24"/>
        </w:rPr>
      </w:pPr>
    </w:p>
    <w:p w14:paraId="57B0AE9A" w14:textId="3B299DE2" w:rsidR="004366EF" w:rsidRPr="00E85DC3" w:rsidRDefault="002B6B0F"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T</w:t>
      </w:r>
      <w:r w:rsidR="004366EF" w:rsidRPr="00E85DC3">
        <w:rPr>
          <w:rFonts w:ascii="Times New Roman" w:hAnsi="Times New Roman"/>
          <w:sz w:val="24"/>
        </w:rPr>
        <w:t xml:space="preserve">he Office of the Attorney-General is preparing an International Criminal Court Bill to give effect to the Rome Statute of the International Criminal Court and to incorporate the statute as part of the laws of Ghana. The Bill is to enable courts </w:t>
      </w:r>
      <w:r w:rsidRPr="00E85DC3">
        <w:rPr>
          <w:rFonts w:ascii="Times New Roman" w:hAnsi="Times New Roman"/>
          <w:sz w:val="24"/>
        </w:rPr>
        <w:t>in Ghana</w:t>
      </w:r>
      <w:r w:rsidR="004366EF" w:rsidRPr="00E85DC3">
        <w:rPr>
          <w:rFonts w:ascii="Times New Roman" w:hAnsi="Times New Roman"/>
          <w:sz w:val="24"/>
        </w:rPr>
        <w:t xml:space="preserve"> try offences </w:t>
      </w:r>
      <w:r w:rsidRPr="00E85DC3">
        <w:rPr>
          <w:rFonts w:ascii="Times New Roman" w:hAnsi="Times New Roman"/>
          <w:sz w:val="24"/>
        </w:rPr>
        <w:t xml:space="preserve">recognized </w:t>
      </w:r>
      <w:r w:rsidR="004366EF" w:rsidRPr="00E85DC3">
        <w:rPr>
          <w:rFonts w:ascii="Times New Roman" w:hAnsi="Times New Roman"/>
          <w:sz w:val="24"/>
        </w:rPr>
        <w:t>under the Rome Statute</w:t>
      </w:r>
      <w:r w:rsidRPr="00E85DC3">
        <w:rPr>
          <w:rFonts w:ascii="Times New Roman" w:hAnsi="Times New Roman"/>
          <w:sz w:val="24"/>
        </w:rPr>
        <w:t>,</w:t>
      </w:r>
      <w:r w:rsidR="004366EF" w:rsidRPr="00E85DC3">
        <w:rPr>
          <w:rFonts w:ascii="Times New Roman" w:hAnsi="Times New Roman"/>
          <w:sz w:val="24"/>
        </w:rPr>
        <w:t xml:space="preserve"> and to provide a legal framework within which the </w:t>
      </w:r>
      <w:r w:rsidRPr="00E85DC3">
        <w:rPr>
          <w:rFonts w:ascii="Times New Roman" w:hAnsi="Times New Roman"/>
          <w:sz w:val="24"/>
        </w:rPr>
        <w:t>ICC</w:t>
      </w:r>
      <w:r w:rsidR="004366EF" w:rsidRPr="00E85DC3">
        <w:rPr>
          <w:rFonts w:ascii="Times New Roman" w:hAnsi="Times New Roman"/>
          <w:sz w:val="24"/>
        </w:rPr>
        <w:t xml:space="preserve"> can prosecute cases in circumstances where the Ghanaian courts are unable to do so. </w:t>
      </w:r>
    </w:p>
    <w:p w14:paraId="6A9F9BB5" w14:textId="77777777" w:rsidR="00716878" w:rsidRPr="00E85DC3" w:rsidRDefault="00716878" w:rsidP="00583BB5">
      <w:pPr>
        <w:pStyle w:val="ListParagraph"/>
        <w:spacing w:after="0" w:line="360" w:lineRule="auto"/>
        <w:ind w:left="360" w:right="-46"/>
        <w:jc w:val="both"/>
        <w:rPr>
          <w:rFonts w:ascii="Times New Roman" w:hAnsi="Times New Roman"/>
          <w:sz w:val="24"/>
        </w:rPr>
      </w:pPr>
    </w:p>
    <w:p w14:paraId="1891B71F" w14:textId="1F1EDEA7" w:rsidR="00AC5845" w:rsidRPr="00E85DC3" w:rsidRDefault="00AC5845" w:rsidP="00583BB5">
      <w:pPr>
        <w:pStyle w:val="ListParagraph"/>
        <w:numPr>
          <w:ilvl w:val="0"/>
          <w:numId w:val="6"/>
        </w:numPr>
        <w:spacing w:after="0" w:line="360" w:lineRule="auto"/>
        <w:ind w:right="-46"/>
        <w:jc w:val="both"/>
        <w:rPr>
          <w:rFonts w:ascii="Times New Roman" w:hAnsi="Times New Roman"/>
          <w:sz w:val="24"/>
        </w:rPr>
      </w:pPr>
      <w:r w:rsidRPr="00E85DC3">
        <w:rPr>
          <w:rFonts w:ascii="Times New Roman" w:hAnsi="Times New Roman"/>
          <w:sz w:val="24"/>
        </w:rPr>
        <w:t>A</w:t>
      </w:r>
      <w:r w:rsidR="00B70014" w:rsidRPr="00E85DC3">
        <w:rPr>
          <w:rFonts w:ascii="Times New Roman" w:hAnsi="Times New Roman"/>
          <w:sz w:val="24"/>
        </w:rPr>
        <w:t>lso, a</w:t>
      </w:r>
      <w:r w:rsidRPr="00E85DC3">
        <w:rPr>
          <w:rFonts w:ascii="Times New Roman" w:hAnsi="Times New Roman"/>
          <w:sz w:val="24"/>
        </w:rPr>
        <w:t xml:space="preserve">ll police officers are trained not to engage in acts of </w:t>
      </w:r>
      <w:r w:rsidR="00755FCD" w:rsidRPr="00E85DC3">
        <w:rPr>
          <w:rFonts w:ascii="Times New Roman" w:hAnsi="Times New Roman"/>
          <w:sz w:val="24"/>
        </w:rPr>
        <w:t>torture when conducting arrest</w:t>
      </w:r>
      <w:r w:rsidR="00761F41" w:rsidRPr="00E85DC3">
        <w:rPr>
          <w:rFonts w:ascii="Times New Roman" w:hAnsi="Times New Roman"/>
          <w:sz w:val="24"/>
        </w:rPr>
        <w:t>s</w:t>
      </w:r>
      <w:r w:rsidR="00755FCD" w:rsidRPr="00E85DC3">
        <w:rPr>
          <w:rFonts w:ascii="Times New Roman" w:hAnsi="Times New Roman"/>
          <w:sz w:val="24"/>
        </w:rPr>
        <w:t xml:space="preserve">, </w:t>
      </w:r>
      <w:r w:rsidRPr="00E85DC3">
        <w:rPr>
          <w:rFonts w:ascii="Times New Roman" w:hAnsi="Times New Roman"/>
          <w:sz w:val="24"/>
        </w:rPr>
        <w:t xml:space="preserve">investigations, </w:t>
      </w:r>
      <w:r w:rsidR="00761F41" w:rsidRPr="00E85DC3">
        <w:rPr>
          <w:rFonts w:ascii="Times New Roman" w:hAnsi="Times New Roman"/>
          <w:sz w:val="24"/>
        </w:rPr>
        <w:t xml:space="preserve">and </w:t>
      </w:r>
      <w:r w:rsidRPr="00E85DC3">
        <w:rPr>
          <w:rFonts w:ascii="Times New Roman" w:hAnsi="Times New Roman"/>
          <w:sz w:val="24"/>
        </w:rPr>
        <w:t xml:space="preserve">interrogations. Therefore, </w:t>
      </w:r>
      <w:r w:rsidR="00443589" w:rsidRPr="00E85DC3">
        <w:rPr>
          <w:rFonts w:ascii="Times New Roman" w:hAnsi="Times New Roman"/>
          <w:sz w:val="24"/>
        </w:rPr>
        <w:t>an act of excessive use of force by any police officer is</w:t>
      </w:r>
      <w:r w:rsidRPr="00E85DC3">
        <w:rPr>
          <w:rFonts w:ascii="Times New Roman" w:hAnsi="Times New Roman"/>
          <w:sz w:val="24"/>
        </w:rPr>
        <w:t xml:space="preserve"> thoroughly investigated and internal disciplinary mechanisms are properly instituted. The perception of impunity by perpetrators may be due to poor feedback on the </w:t>
      </w:r>
      <w:r w:rsidRPr="00E85DC3">
        <w:rPr>
          <w:rFonts w:ascii="Times New Roman" w:hAnsi="Times New Roman"/>
          <w:sz w:val="24"/>
        </w:rPr>
        <w:lastRenderedPageBreak/>
        <w:t>part of the police to the community in respect of administrative actions taken</w:t>
      </w:r>
      <w:r w:rsidR="00A304DE" w:rsidRPr="00E85DC3">
        <w:rPr>
          <w:rFonts w:ascii="Times New Roman" w:hAnsi="Times New Roman"/>
          <w:sz w:val="24"/>
        </w:rPr>
        <w:t xml:space="preserve"> or</w:t>
      </w:r>
      <w:r w:rsidRPr="00E85DC3">
        <w:rPr>
          <w:rFonts w:ascii="Times New Roman" w:hAnsi="Times New Roman"/>
          <w:sz w:val="24"/>
        </w:rPr>
        <w:t xml:space="preserve"> sanctions meted out to recalcitrant police officers. The Police Administration is currently rectifying the situation by constantly sharing such information with the public.</w:t>
      </w:r>
    </w:p>
    <w:p w14:paraId="38947C24" w14:textId="77777777" w:rsidR="00D526E4" w:rsidRPr="00E85DC3" w:rsidRDefault="00D526E4" w:rsidP="00583BB5">
      <w:pPr>
        <w:pStyle w:val="ListParagraph"/>
        <w:spacing w:line="360" w:lineRule="auto"/>
        <w:jc w:val="both"/>
        <w:rPr>
          <w:rFonts w:ascii="Times New Roman" w:hAnsi="Times New Roman"/>
          <w:sz w:val="24"/>
        </w:rPr>
      </w:pPr>
    </w:p>
    <w:p w14:paraId="4364B960" w14:textId="30E7AF84" w:rsidR="00B17502" w:rsidRPr="00411C20" w:rsidRDefault="00B4722F" w:rsidP="00411C20">
      <w:pPr>
        <w:pStyle w:val="ListParagraph"/>
        <w:numPr>
          <w:ilvl w:val="0"/>
          <w:numId w:val="6"/>
        </w:numPr>
        <w:spacing w:after="0" w:line="360" w:lineRule="auto"/>
        <w:ind w:right="-46"/>
        <w:jc w:val="both"/>
        <w:rPr>
          <w:rFonts w:ascii="Times New Roman" w:hAnsi="Times New Roman"/>
          <w:sz w:val="24"/>
        </w:rPr>
      </w:pPr>
      <w:r w:rsidRPr="00E85DC3">
        <w:rPr>
          <w:rFonts w:ascii="Times New Roman" w:hAnsi="Times New Roman"/>
          <w:sz w:val="24"/>
        </w:rPr>
        <w:t>T</w:t>
      </w:r>
      <w:r w:rsidR="00AC5845" w:rsidRPr="00E85DC3">
        <w:rPr>
          <w:rFonts w:ascii="Times New Roman" w:hAnsi="Times New Roman"/>
          <w:sz w:val="24"/>
        </w:rPr>
        <w:t xml:space="preserve">he </w:t>
      </w:r>
      <w:r w:rsidR="005746E7" w:rsidRPr="00E85DC3">
        <w:rPr>
          <w:rFonts w:ascii="Times New Roman" w:hAnsi="Times New Roman"/>
          <w:sz w:val="24"/>
        </w:rPr>
        <w:t>C</w:t>
      </w:r>
      <w:r w:rsidR="00AC5845" w:rsidRPr="00E85DC3">
        <w:rPr>
          <w:rFonts w:ascii="Times New Roman" w:hAnsi="Times New Roman"/>
          <w:sz w:val="24"/>
        </w:rPr>
        <w:t xml:space="preserve">riminal </w:t>
      </w:r>
      <w:r w:rsidR="005746E7" w:rsidRPr="00E85DC3">
        <w:rPr>
          <w:rFonts w:ascii="Times New Roman" w:hAnsi="Times New Roman"/>
          <w:sz w:val="24"/>
        </w:rPr>
        <w:t>O</w:t>
      </w:r>
      <w:r w:rsidR="00AC5845" w:rsidRPr="00E85DC3">
        <w:rPr>
          <w:rFonts w:ascii="Times New Roman" w:hAnsi="Times New Roman"/>
          <w:sz w:val="24"/>
        </w:rPr>
        <w:t xml:space="preserve">ffences </w:t>
      </w:r>
      <w:r w:rsidR="005746E7" w:rsidRPr="00E85DC3">
        <w:rPr>
          <w:rFonts w:ascii="Times New Roman" w:hAnsi="Times New Roman"/>
          <w:sz w:val="24"/>
        </w:rPr>
        <w:t>A</w:t>
      </w:r>
      <w:r w:rsidR="00AC5845" w:rsidRPr="00E85DC3">
        <w:rPr>
          <w:rFonts w:ascii="Times New Roman" w:hAnsi="Times New Roman"/>
          <w:sz w:val="24"/>
        </w:rPr>
        <w:t xml:space="preserve">ct </w:t>
      </w:r>
      <w:r w:rsidR="005746E7" w:rsidRPr="00E85DC3">
        <w:rPr>
          <w:rFonts w:ascii="Times New Roman" w:hAnsi="Times New Roman"/>
          <w:sz w:val="24"/>
        </w:rPr>
        <w:t xml:space="preserve">has been amended </w:t>
      </w:r>
      <w:r w:rsidR="00AC5845" w:rsidRPr="00E85DC3">
        <w:rPr>
          <w:rFonts w:ascii="Times New Roman" w:hAnsi="Times New Roman"/>
          <w:sz w:val="24"/>
        </w:rPr>
        <w:t>to include gen</w:t>
      </w:r>
      <w:r w:rsidR="004252D5" w:rsidRPr="00E85DC3">
        <w:rPr>
          <w:rFonts w:ascii="Times New Roman" w:hAnsi="Times New Roman"/>
          <w:sz w:val="24"/>
        </w:rPr>
        <w:t>o</w:t>
      </w:r>
      <w:r w:rsidR="00AC5845" w:rsidRPr="00E85DC3">
        <w:rPr>
          <w:rFonts w:ascii="Times New Roman" w:hAnsi="Times New Roman"/>
          <w:sz w:val="24"/>
        </w:rPr>
        <w:t>cide</w:t>
      </w:r>
      <w:r w:rsidR="005746E7" w:rsidRPr="00E85DC3">
        <w:rPr>
          <w:rFonts w:ascii="Times New Roman" w:hAnsi="Times New Roman"/>
          <w:sz w:val="24"/>
        </w:rPr>
        <w:t>.</w:t>
      </w:r>
    </w:p>
    <w:p w14:paraId="11C8F8BD" w14:textId="4B29C7BA" w:rsidR="005C5F4C" w:rsidRPr="005F2F9C" w:rsidRDefault="00B4722F" w:rsidP="00583BB5">
      <w:pPr>
        <w:spacing w:after="0" w:line="360" w:lineRule="auto"/>
        <w:ind w:left="360" w:right="-46"/>
        <w:jc w:val="both"/>
        <w:rPr>
          <w:rFonts w:ascii="Times New Roman" w:hAnsi="Times New Roman"/>
          <w:color w:val="000000"/>
          <w:sz w:val="24"/>
        </w:rPr>
      </w:pPr>
      <w:r w:rsidRPr="005F2F9C">
        <w:rPr>
          <w:rFonts w:ascii="Times New Roman" w:hAnsi="Times New Roman"/>
          <w:color w:val="000000"/>
          <w:sz w:val="24"/>
        </w:rPr>
        <w:t xml:space="preserve">The Criminal and Other Offences (Procedure) (Amendment) Act, 2022 (Act 1079) </w:t>
      </w:r>
      <w:r w:rsidR="00E61190" w:rsidRPr="005F2F9C">
        <w:rPr>
          <w:rFonts w:ascii="Times New Roman" w:hAnsi="Times New Roman"/>
          <w:color w:val="000000"/>
          <w:sz w:val="24"/>
        </w:rPr>
        <w:t xml:space="preserve">was passed </w:t>
      </w:r>
      <w:r w:rsidR="005C5F4C" w:rsidRPr="005F2F9C">
        <w:rPr>
          <w:rFonts w:ascii="Times New Roman" w:hAnsi="Times New Roman"/>
          <w:color w:val="000000"/>
          <w:sz w:val="24"/>
        </w:rPr>
        <w:t>to provide for plea bargaining in respect of some offences</w:t>
      </w:r>
      <w:r w:rsidR="005F107E" w:rsidRPr="005F2F9C">
        <w:rPr>
          <w:rFonts w:ascii="Times New Roman" w:hAnsi="Times New Roman"/>
          <w:color w:val="000000"/>
          <w:sz w:val="24"/>
        </w:rPr>
        <w:t xml:space="preserve"> to reduce </w:t>
      </w:r>
      <w:r w:rsidR="00E47F48" w:rsidRPr="005F2F9C">
        <w:rPr>
          <w:rFonts w:ascii="Times New Roman" w:hAnsi="Times New Roman"/>
          <w:color w:val="000000"/>
          <w:sz w:val="24"/>
        </w:rPr>
        <w:t xml:space="preserve">the </w:t>
      </w:r>
      <w:r w:rsidR="0010359F" w:rsidRPr="005F2F9C">
        <w:rPr>
          <w:rFonts w:ascii="Times New Roman" w:hAnsi="Times New Roman"/>
          <w:color w:val="000000"/>
          <w:sz w:val="24"/>
        </w:rPr>
        <w:t>caseload</w:t>
      </w:r>
      <w:r w:rsidR="00E47F48" w:rsidRPr="005F2F9C">
        <w:rPr>
          <w:rFonts w:ascii="Times New Roman" w:hAnsi="Times New Roman"/>
          <w:color w:val="000000"/>
          <w:sz w:val="24"/>
        </w:rPr>
        <w:t xml:space="preserve"> of the courts</w:t>
      </w:r>
      <w:r w:rsidR="00E61190" w:rsidRPr="005F2F9C">
        <w:rPr>
          <w:rFonts w:ascii="Times New Roman" w:hAnsi="Times New Roman"/>
          <w:color w:val="000000"/>
          <w:sz w:val="24"/>
        </w:rPr>
        <w:t>,</w:t>
      </w:r>
      <w:r w:rsidR="0010359F" w:rsidRPr="005F2F9C">
        <w:rPr>
          <w:rFonts w:ascii="Times New Roman" w:hAnsi="Times New Roman"/>
          <w:color w:val="000000"/>
          <w:sz w:val="24"/>
        </w:rPr>
        <w:t xml:space="preserve"> decongest prisons</w:t>
      </w:r>
      <w:r w:rsidR="00E47F48" w:rsidRPr="005F2F9C">
        <w:rPr>
          <w:rFonts w:ascii="Times New Roman" w:hAnsi="Times New Roman"/>
          <w:color w:val="000000"/>
          <w:sz w:val="24"/>
        </w:rPr>
        <w:t>,</w:t>
      </w:r>
      <w:r w:rsidR="0010359F" w:rsidRPr="005F2F9C">
        <w:rPr>
          <w:rFonts w:ascii="Times New Roman" w:hAnsi="Times New Roman"/>
          <w:color w:val="000000"/>
          <w:sz w:val="24"/>
        </w:rPr>
        <w:t xml:space="preserve"> and aid in reformation.</w:t>
      </w:r>
    </w:p>
    <w:p w14:paraId="1151AA22" w14:textId="77777777" w:rsidR="00B17502" w:rsidRPr="00B17502" w:rsidRDefault="00B17502" w:rsidP="00583BB5">
      <w:pPr>
        <w:pStyle w:val="ListParagraph"/>
        <w:spacing w:after="0" w:line="360" w:lineRule="auto"/>
        <w:ind w:right="-46"/>
        <w:jc w:val="both"/>
        <w:rPr>
          <w:rFonts w:ascii="Times New Roman" w:hAnsi="Times New Roman" w:cs="Times New Roman"/>
          <w:iCs/>
          <w:sz w:val="24"/>
          <w:szCs w:val="24"/>
        </w:rPr>
      </w:pPr>
    </w:p>
    <w:p w14:paraId="7D18453A" w14:textId="4345335E" w:rsidR="00B17502" w:rsidRPr="00355FC9" w:rsidRDefault="00D11539" w:rsidP="00411C20">
      <w:pPr>
        <w:pStyle w:val="NormalWeb"/>
        <w:spacing w:before="0" w:beforeAutospacing="0" w:after="0" w:afterAutospacing="0" w:line="360" w:lineRule="auto"/>
        <w:ind w:left="360"/>
        <w:jc w:val="both"/>
        <w:rPr>
          <w:b/>
          <w:color w:val="000000"/>
        </w:rPr>
      </w:pPr>
      <w:r w:rsidRPr="00E85DC3">
        <w:rPr>
          <w:b/>
          <w:color w:val="000000"/>
        </w:rPr>
        <w:t xml:space="preserve">Closure of </w:t>
      </w:r>
      <w:proofErr w:type="gramStart"/>
      <w:r w:rsidR="00E61190" w:rsidRPr="00E85DC3">
        <w:rPr>
          <w:b/>
          <w:color w:val="000000"/>
        </w:rPr>
        <w:t>‘</w:t>
      </w:r>
      <w:r w:rsidRPr="00E85DC3">
        <w:rPr>
          <w:b/>
          <w:color w:val="000000"/>
        </w:rPr>
        <w:t>Witch</w:t>
      </w:r>
      <w:r w:rsidR="00E61190" w:rsidRPr="00E85DC3">
        <w:rPr>
          <w:b/>
          <w:color w:val="000000"/>
        </w:rPr>
        <w:t>’</w:t>
      </w:r>
      <w:proofErr w:type="gramEnd"/>
      <w:r w:rsidRPr="00E85DC3">
        <w:rPr>
          <w:b/>
          <w:color w:val="000000"/>
        </w:rPr>
        <w:t xml:space="preserve"> Camp</w:t>
      </w:r>
      <w:r w:rsidR="00576686" w:rsidRPr="00E85DC3">
        <w:rPr>
          <w:b/>
          <w:color w:val="000000"/>
        </w:rPr>
        <w:t>s</w:t>
      </w:r>
      <w:r w:rsidRPr="00E85DC3">
        <w:rPr>
          <w:b/>
          <w:color w:val="000000"/>
        </w:rPr>
        <w:t xml:space="preserve"> and </w:t>
      </w:r>
      <w:r w:rsidR="004968B1" w:rsidRPr="00E85DC3">
        <w:rPr>
          <w:b/>
          <w:color w:val="000000"/>
        </w:rPr>
        <w:t>R</w:t>
      </w:r>
      <w:r w:rsidRPr="00E85DC3">
        <w:rPr>
          <w:b/>
          <w:color w:val="000000"/>
        </w:rPr>
        <w:t xml:space="preserve">eintegration of </w:t>
      </w:r>
      <w:r w:rsidR="004968B1" w:rsidRPr="00E85DC3">
        <w:rPr>
          <w:b/>
          <w:color w:val="000000"/>
        </w:rPr>
        <w:t>W</w:t>
      </w:r>
      <w:r w:rsidRPr="00E85DC3">
        <w:rPr>
          <w:b/>
          <w:color w:val="000000"/>
        </w:rPr>
        <w:t xml:space="preserve">omen </w:t>
      </w:r>
      <w:r w:rsidR="004968B1" w:rsidRPr="00E85DC3">
        <w:rPr>
          <w:b/>
          <w:color w:val="000000"/>
        </w:rPr>
        <w:t>F</w:t>
      </w:r>
      <w:r w:rsidRPr="00E85DC3">
        <w:rPr>
          <w:b/>
          <w:color w:val="000000"/>
        </w:rPr>
        <w:t xml:space="preserve">ound in </w:t>
      </w:r>
      <w:r w:rsidR="004968B1" w:rsidRPr="00E85DC3">
        <w:rPr>
          <w:b/>
          <w:color w:val="000000"/>
        </w:rPr>
        <w:t>W</w:t>
      </w:r>
      <w:r w:rsidRPr="00E85DC3">
        <w:rPr>
          <w:b/>
          <w:color w:val="000000"/>
        </w:rPr>
        <w:t xml:space="preserve">itch </w:t>
      </w:r>
      <w:r w:rsidR="004968B1" w:rsidRPr="00E85DC3">
        <w:rPr>
          <w:b/>
          <w:color w:val="000000"/>
        </w:rPr>
        <w:t>C</w:t>
      </w:r>
      <w:r w:rsidRPr="00E85DC3">
        <w:rPr>
          <w:b/>
          <w:color w:val="000000"/>
        </w:rPr>
        <w:t>amps</w:t>
      </w:r>
    </w:p>
    <w:p w14:paraId="319E0860" w14:textId="1F084B25" w:rsidR="00D526E4" w:rsidRDefault="00E61190" w:rsidP="00583BB5">
      <w:pPr>
        <w:pStyle w:val="NormalWeb"/>
        <w:numPr>
          <w:ilvl w:val="0"/>
          <w:numId w:val="6"/>
        </w:numPr>
        <w:spacing w:before="0" w:beforeAutospacing="0" w:after="0" w:afterAutospacing="0" w:line="360" w:lineRule="auto"/>
        <w:jc w:val="both"/>
      </w:pPr>
      <w:r w:rsidRPr="00E85DC3">
        <w:rPr>
          <w:color w:val="000000"/>
        </w:rPr>
        <w:t>Seven ‘witch’</w:t>
      </w:r>
      <w:r w:rsidR="00D11539" w:rsidRPr="00E85DC3">
        <w:rPr>
          <w:color w:val="000000"/>
        </w:rPr>
        <w:t xml:space="preserve"> </w:t>
      </w:r>
      <w:r w:rsidR="009B1598" w:rsidRPr="00E85DC3">
        <w:rPr>
          <w:color w:val="000000"/>
        </w:rPr>
        <w:t>c</w:t>
      </w:r>
      <w:r w:rsidR="00D11539" w:rsidRPr="00E85DC3">
        <w:rPr>
          <w:color w:val="000000"/>
        </w:rPr>
        <w:t xml:space="preserve">amps </w:t>
      </w:r>
      <w:r w:rsidR="006D7D09" w:rsidRPr="00E85DC3">
        <w:rPr>
          <w:color w:val="000000"/>
        </w:rPr>
        <w:t xml:space="preserve">have been identified </w:t>
      </w:r>
      <w:r w:rsidR="00D11539" w:rsidRPr="00E85DC3">
        <w:rPr>
          <w:color w:val="000000"/>
        </w:rPr>
        <w:t xml:space="preserve">in </w:t>
      </w:r>
      <w:r w:rsidR="007960FC" w:rsidRPr="00E85DC3">
        <w:rPr>
          <w:color w:val="000000"/>
        </w:rPr>
        <w:t xml:space="preserve">the </w:t>
      </w:r>
      <w:r w:rsidR="00D11539" w:rsidRPr="00E85DC3">
        <w:rPr>
          <w:color w:val="000000"/>
        </w:rPr>
        <w:t xml:space="preserve">Northern </w:t>
      </w:r>
      <w:r w:rsidR="006D7D09" w:rsidRPr="00E85DC3">
        <w:rPr>
          <w:color w:val="000000"/>
        </w:rPr>
        <w:t xml:space="preserve">and Northeast </w:t>
      </w:r>
      <w:r w:rsidR="007960FC" w:rsidRPr="00E85DC3">
        <w:rPr>
          <w:color w:val="000000"/>
        </w:rPr>
        <w:t>R</w:t>
      </w:r>
      <w:r w:rsidR="00D11539" w:rsidRPr="00E85DC3">
        <w:rPr>
          <w:color w:val="000000"/>
        </w:rPr>
        <w:t>egion</w:t>
      </w:r>
      <w:r w:rsidR="006D7D09" w:rsidRPr="00E85DC3">
        <w:rPr>
          <w:color w:val="000000"/>
        </w:rPr>
        <w:t>s</w:t>
      </w:r>
      <w:r w:rsidR="007960FC" w:rsidRPr="00E85DC3">
        <w:rPr>
          <w:color w:val="000000"/>
        </w:rPr>
        <w:t xml:space="preserve"> of Ghana</w:t>
      </w:r>
      <w:r w:rsidR="006D7D09" w:rsidRPr="00E85DC3">
        <w:rPr>
          <w:color w:val="000000"/>
        </w:rPr>
        <w:t xml:space="preserve">. </w:t>
      </w:r>
      <w:r w:rsidR="00D11539" w:rsidRPr="00E85DC3">
        <w:rPr>
          <w:color w:val="000000"/>
        </w:rPr>
        <w:t>Efforts are ongoing to close the</w:t>
      </w:r>
      <w:r w:rsidR="006D7D09" w:rsidRPr="00E85DC3">
        <w:rPr>
          <w:color w:val="000000"/>
        </w:rPr>
        <w:t>se camps</w:t>
      </w:r>
      <w:r w:rsidR="00D11539" w:rsidRPr="00E85DC3">
        <w:t xml:space="preserve"> </w:t>
      </w:r>
      <w:r w:rsidR="00FF3421" w:rsidRPr="00E85DC3">
        <w:t>(SDG5)</w:t>
      </w:r>
      <w:r w:rsidR="006D7D09" w:rsidRPr="00E85DC3">
        <w:t>. The challenge remains the slowness of the process and making the camps habitable. In the meantime</w:t>
      </w:r>
      <w:r w:rsidR="00DE35E8">
        <w:t>,</w:t>
      </w:r>
      <w:r w:rsidR="006D7D09" w:rsidRPr="00E85DC3">
        <w:t xml:space="preserve"> Ghana’s Gender Ministry has embarked on sensitization </w:t>
      </w:r>
      <w:proofErr w:type="spellStart"/>
      <w:r w:rsidR="006D7D09" w:rsidRPr="00E85DC3">
        <w:t>programmes</w:t>
      </w:r>
      <w:proofErr w:type="spellEnd"/>
      <w:r w:rsidR="006D7D09" w:rsidRPr="00E85DC3">
        <w:t xml:space="preserve">, awareness </w:t>
      </w:r>
      <w:r w:rsidR="00A41993" w:rsidRPr="00E85DC3">
        <w:t>–raising campaigns and relief support interventions in the camps and communities</w:t>
      </w:r>
      <w:r w:rsidR="006D7D09" w:rsidRPr="00E85DC3">
        <w:t>.</w:t>
      </w:r>
      <w:r w:rsidR="00A41993" w:rsidRPr="00E85DC3">
        <w:t xml:space="preserve"> An Emergency LEAP program to enroll the households in these camps has been initiated</w:t>
      </w:r>
      <w:r w:rsidR="006D7D09" w:rsidRPr="00E85DC3">
        <w:t xml:space="preserve"> </w:t>
      </w:r>
      <w:r w:rsidR="00A41993" w:rsidRPr="00E85DC3">
        <w:t>as well as linking them to the National Health Insurance Scheme.</w:t>
      </w:r>
    </w:p>
    <w:p w14:paraId="479430BB" w14:textId="77777777" w:rsidR="00B17502" w:rsidRPr="00411C20" w:rsidRDefault="00B17502" w:rsidP="00411C20">
      <w:pPr>
        <w:pStyle w:val="NormalWeb"/>
        <w:spacing w:before="0" w:beforeAutospacing="0" w:after="0" w:afterAutospacing="0"/>
        <w:ind w:left="720"/>
        <w:jc w:val="both"/>
      </w:pPr>
    </w:p>
    <w:p w14:paraId="4E7E2DEA" w14:textId="1038CD29" w:rsidR="00E85DC3" w:rsidRDefault="00B17502" w:rsidP="00411C20">
      <w:pPr>
        <w:pStyle w:val="ListParagraph"/>
        <w:tabs>
          <w:tab w:val="left" w:pos="1725"/>
        </w:tabs>
        <w:spacing w:after="0" w:line="240" w:lineRule="auto"/>
        <w:ind w:left="360" w:right="530"/>
        <w:jc w:val="both"/>
        <w:rPr>
          <w:rFonts w:ascii="Times New Roman" w:hAnsi="Times New Roman" w:cs="Times New Roman"/>
          <w:b/>
          <w:sz w:val="24"/>
          <w:szCs w:val="24"/>
        </w:rPr>
      </w:pPr>
      <w:r w:rsidRPr="00411C20">
        <w:rPr>
          <w:rFonts w:ascii="Times New Roman" w:hAnsi="Times New Roman" w:cs="Times New Roman"/>
          <w:b/>
          <w:bCs/>
          <w:color w:val="000000"/>
          <w:sz w:val="24"/>
          <w:szCs w:val="24"/>
          <w:lang w:eastAsia="en-GB"/>
        </w:rPr>
        <w:t xml:space="preserve"> </w:t>
      </w:r>
      <w:r w:rsidR="005C5F4C" w:rsidRPr="00411C20">
        <w:rPr>
          <w:rFonts w:ascii="Times New Roman" w:hAnsi="Times New Roman" w:cs="Times New Roman"/>
          <w:b/>
          <w:color w:val="000000"/>
          <w:sz w:val="24"/>
          <w:szCs w:val="24"/>
        </w:rPr>
        <w:t xml:space="preserve">Amend </w:t>
      </w:r>
      <w:r w:rsidR="004968B1" w:rsidRPr="00411C20">
        <w:rPr>
          <w:rFonts w:ascii="Times New Roman" w:hAnsi="Times New Roman" w:cs="Times New Roman"/>
          <w:b/>
          <w:color w:val="000000"/>
          <w:sz w:val="24"/>
          <w:szCs w:val="24"/>
        </w:rPr>
        <w:t>N</w:t>
      </w:r>
      <w:r w:rsidR="005C5F4C" w:rsidRPr="00411C20">
        <w:rPr>
          <w:rFonts w:ascii="Times New Roman" w:hAnsi="Times New Roman" w:cs="Times New Roman"/>
          <w:b/>
          <w:color w:val="000000"/>
          <w:sz w:val="24"/>
          <w:szCs w:val="24"/>
        </w:rPr>
        <w:t xml:space="preserve">ational </w:t>
      </w:r>
      <w:r w:rsidR="004968B1" w:rsidRPr="00411C20">
        <w:rPr>
          <w:rFonts w:ascii="Times New Roman" w:hAnsi="Times New Roman" w:cs="Times New Roman"/>
          <w:b/>
          <w:color w:val="000000"/>
          <w:sz w:val="24"/>
          <w:szCs w:val="24"/>
        </w:rPr>
        <w:t>L</w:t>
      </w:r>
      <w:r w:rsidR="005C5F4C" w:rsidRPr="00411C20">
        <w:rPr>
          <w:rFonts w:ascii="Times New Roman" w:hAnsi="Times New Roman" w:cs="Times New Roman"/>
          <w:b/>
          <w:color w:val="000000"/>
          <w:sz w:val="24"/>
          <w:szCs w:val="24"/>
        </w:rPr>
        <w:t xml:space="preserve">egislation to </w:t>
      </w:r>
      <w:r w:rsidR="004968B1" w:rsidRPr="00411C20">
        <w:rPr>
          <w:rFonts w:ascii="Times New Roman" w:hAnsi="Times New Roman" w:cs="Times New Roman"/>
          <w:b/>
          <w:color w:val="000000"/>
          <w:sz w:val="24"/>
          <w:szCs w:val="24"/>
        </w:rPr>
        <w:t>A</w:t>
      </w:r>
      <w:r w:rsidR="005C5F4C" w:rsidRPr="00411C20">
        <w:rPr>
          <w:rFonts w:ascii="Times New Roman" w:hAnsi="Times New Roman" w:cs="Times New Roman"/>
          <w:b/>
          <w:color w:val="000000"/>
          <w:sz w:val="24"/>
          <w:szCs w:val="24"/>
        </w:rPr>
        <w:t xml:space="preserve">llow Ghanaian </w:t>
      </w:r>
      <w:r w:rsidR="004968B1" w:rsidRPr="00411C20">
        <w:rPr>
          <w:rFonts w:ascii="Times New Roman" w:hAnsi="Times New Roman" w:cs="Times New Roman"/>
          <w:b/>
          <w:color w:val="000000"/>
          <w:sz w:val="24"/>
          <w:szCs w:val="24"/>
        </w:rPr>
        <w:t>N</w:t>
      </w:r>
      <w:r w:rsidR="005C5F4C" w:rsidRPr="00411C20">
        <w:rPr>
          <w:rFonts w:ascii="Times New Roman" w:hAnsi="Times New Roman" w:cs="Times New Roman"/>
          <w:b/>
          <w:color w:val="000000"/>
          <w:sz w:val="24"/>
          <w:szCs w:val="24"/>
        </w:rPr>
        <w:t xml:space="preserve">ationals </w:t>
      </w:r>
      <w:r w:rsidR="004968B1" w:rsidRPr="00411C20">
        <w:rPr>
          <w:rFonts w:ascii="Times New Roman" w:hAnsi="Times New Roman" w:cs="Times New Roman"/>
          <w:b/>
          <w:color w:val="000000"/>
          <w:sz w:val="24"/>
          <w:szCs w:val="24"/>
        </w:rPr>
        <w:t>R</w:t>
      </w:r>
      <w:r w:rsidR="005C5F4C" w:rsidRPr="00411C20">
        <w:rPr>
          <w:rFonts w:ascii="Times New Roman" w:hAnsi="Times New Roman" w:cs="Times New Roman"/>
          <w:b/>
          <w:color w:val="000000"/>
          <w:sz w:val="24"/>
          <w:szCs w:val="24"/>
        </w:rPr>
        <w:t xml:space="preserve">esiding </w:t>
      </w:r>
      <w:r w:rsidR="004968B1" w:rsidRPr="00411C20">
        <w:rPr>
          <w:rFonts w:ascii="Times New Roman" w:hAnsi="Times New Roman" w:cs="Times New Roman"/>
          <w:b/>
          <w:color w:val="000000"/>
          <w:sz w:val="24"/>
          <w:szCs w:val="24"/>
        </w:rPr>
        <w:t>A</w:t>
      </w:r>
      <w:r w:rsidR="005C5F4C" w:rsidRPr="00411C20">
        <w:rPr>
          <w:rFonts w:ascii="Times New Roman" w:hAnsi="Times New Roman" w:cs="Times New Roman"/>
          <w:b/>
          <w:color w:val="000000"/>
          <w:sz w:val="24"/>
          <w:szCs w:val="24"/>
        </w:rPr>
        <w:t xml:space="preserve">broad </w:t>
      </w:r>
      <w:r w:rsidR="00591976">
        <w:rPr>
          <w:rFonts w:ascii="Times New Roman" w:hAnsi="Times New Roman" w:cs="Times New Roman"/>
          <w:b/>
          <w:color w:val="000000"/>
          <w:sz w:val="24"/>
          <w:szCs w:val="24"/>
        </w:rPr>
        <w:t xml:space="preserve">      </w:t>
      </w:r>
      <w:r w:rsidR="005C5F4C" w:rsidRPr="00411C20">
        <w:rPr>
          <w:rFonts w:ascii="Times New Roman" w:hAnsi="Times New Roman" w:cs="Times New Roman"/>
          <w:b/>
          <w:color w:val="000000"/>
          <w:sz w:val="24"/>
          <w:szCs w:val="24"/>
        </w:rPr>
        <w:t xml:space="preserve">to </w:t>
      </w:r>
      <w:r w:rsidR="004968B1" w:rsidRPr="00411C20">
        <w:rPr>
          <w:rFonts w:ascii="Times New Roman" w:hAnsi="Times New Roman" w:cs="Times New Roman"/>
          <w:b/>
          <w:sz w:val="24"/>
          <w:szCs w:val="24"/>
        </w:rPr>
        <w:t>V</w:t>
      </w:r>
      <w:r w:rsidR="005C5F4C" w:rsidRPr="00411C20">
        <w:rPr>
          <w:rFonts w:ascii="Times New Roman" w:hAnsi="Times New Roman" w:cs="Times New Roman"/>
          <w:b/>
          <w:sz w:val="24"/>
          <w:szCs w:val="24"/>
        </w:rPr>
        <w:t xml:space="preserve">ote </w:t>
      </w:r>
    </w:p>
    <w:p w14:paraId="41AEC936" w14:textId="77777777" w:rsidR="00411C20" w:rsidRPr="00411C20" w:rsidRDefault="00411C20" w:rsidP="00411C20">
      <w:pPr>
        <w:pStyle w:val="ListParagraph"/>
        <w:tabs>
          <w:tab w:val="left" w:pos="1725"/>
        </w:tabs>
        <w:spacing w:after="0" w:line="240" w:lineRule="auto"/>
        <w:ind w:left="360" w:right="530"/>
        <w:jc w:val="both"/>
        <w:rPr>
          <w:rFonts w:ascii="Times New Roman" w:hAnsi="Times New Roman" w:cs="Times New Roman"/>
          <w:b/>
          <w:sz w:val="24"/>
          <w:szCs w:val="24"/>
        </w:rPr>
      </w:pPr>
    </w:p>
    <w:p w14:paraId="25C4074E" w14:textId="56C01F04" w:rsidR="00E85DC3" w:rsidRPr="00B00606" w:rsidRDefault="005C5F4C" w:rsidP="00B00606">
      <w:pPr>
        <w:pStyle w:val="ListParagraph"/>
        <w:numPr>
          <w:ilvl w:val="0"/>
          <w:numId w:val="6"/>
        </w:numPr>
        <w:tabs>
          <w:tab w:val="left" w:pos="1725"/>
        </w:tabs>
        <w:spacing w:after="0" w:line="360" w:lineRule="auto"/>
        <w:ind w:left="720" w:right="530"/>
        <w:jc w:val="both"/>
        <w:rPr>
          <w:rFonts w:ascii="Times New Roman" w:hAnsi="Times New Roman" w:cs="Times New Roman"/>
          <w:color w:val="000000"/>
          <w:sz w:val="24"/>
          <w:szCs w:val="24"/>
          <w:lang w:eastAsia="en-GB"/>
        </w:rPr>
      </w:pPr>
      <w:r w:rsidRPr="00E85DC3">
        <w:rPr>
          <w:rFonts w:ascii="Times New Roman" w:hAnsi="Times New Roman"/>
          <w:color w:val="000000"/>
          <w:sz w:val="24"/>
        </w:rPr>
        <w:t>The Representation of the Peoples Amendment Act 2006 (Act 699) (ROPA) is yet to be implemented. A constitutional instrument has been presented to Parliament</w:t>
      </w:r>
      <w:r w:rsidR="001D3241" w:rsidRPr="00E85DC3">
        <w:rPr>
          <w:rFonts w:ascii="Times New Roman" w:hAnsi="Times New Roman"/>
          <w:color w:val="000000"/>
          <w:sz w:val="24"/>
        </w:rPr>
        <w:t>.</w:t>
      </w:r>
      <w:r w:rsidRPr="00E85DC3">
        <w:rPr>
          <w:rFonts w:ascii="Times New Roman" w:hAnsi="Times New Roman"/>
          <w:color w:val="000000"/>
          <w:sz w:val="24"/>
        </w:rPr>
        <w:t xml:space="preserve"> </w:t>
      </w:r>
    </w:p>
    <w:p w14:paraId="2372BC10" w14:textId="77777777" w:rsidR="00B00606" w:rsidRPr="00B00606" w:rsidRDefault="00B00606" w:rsidP="00B00606">
      <w:pPr>
        <w:pStyle w:val="ListParagraph"/>
        <w:tabs>
          <w:tab w:val="left" w:pos="1725"/>
        </w:tabs>
        <w:spacing w:after="0" w:line="360" w:lineRule="auto"/>
        <w:ind w:right="530"/>
        <w:jc w:val="both"/>
        <w:rPr>
          <w:rFonts w:ascii="Times New Roman" w:hAnsi="Times New Roman" w:cs="Times New Roman"/>
          <w:color w:val="000000"/>
          <w:sz w:val="24"/>
          <w:szCs w:val="24"/>
          <w:lang w:eastAsia="en-GB"/>
        </w:rPr>
      </w:pPr>
    </w:p>
    <w:p w14:paraId="6B79223A" w14:textId="2A306DD9" w:rsidR="00B17502" w:rsidRDefault="00B17502" w:rsidP="00411C20">
      <w:pPr>
        <w:tabs>
          <w:tab w:val="left" w:pos="1725"/>
        </w:tabs>
        <w:spacing w:after="0" w:line="240" w:lineRule="auto"/>
        <w:ind w:left="360" w:right="530"/>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008E016B" w:rsidRPr="00E85DC3">
        <w:rPr>
          <w:rFonts w:ascii="Times New Roman" w:hAnsi="Times New Roman"/>
          <w:b/>
          <w:sz w:val="24"/>
          <w:lang w:val="en-GB"/>
        </w:rPr>
        <w:t xml:space="preserve">Integrate a </w:t>
      </w:r>
      <w:r w:rsidR="004968B1" w:rsidRPr="00E85DC3">
        <w:rPr>
          <w:rFonts w:ascii="Times New Roman" w:hAnsi="Times New Roman"/>
          <w:b/>
          <w:sz w:val="24"/>
          <w:lang w:val="en-GB"/>
        </w:rPr>
        <w:t>H</w:t>
      </w:r>
      <w:r w:rsidR="008E016B" w:rsidRPr="00E85DC3">
        <w:rPr>
          <w:rFonts w:ascii="Times New Roman" w:hAnsi="Times New Roman"/>
          <w:b/>
          <w:sz w:val="24"/>
          <w:lang w:val="en-GB"/>
        </w:rPr>
        <w:t xml:space="preserve">uman </w:t>
      </w:r>
      <w:r w:rsidR="004968B1" w:rsidRPr="00E85DC3">
        <w:rPr>
          <w:rFonts w:ascii="Times New Roman" w:hAnsi="Times New Roman"/>
          <w:b/>
          <w:sz w:val="24"/>
          <w:lang w:val="en-GB"/>
        </w:rPr>
        <w:t>R</w:t>
      </w:r>
      <w:r w:rsidR="008E016B" w:rsidRPr="00E85DC3">
        <w:rPr>
          <w:rFonts w:ascii="Times New Roman" w:hAnsi="Times New Roman"/>
          <w:b/>
          <w:sz w:val="24"/>
          <w:lang w:val="en-GB"/>
        </w:rPr>
        <w:t xml:space="preserve">ights </w:t>
      </w:r>
      <w:r w:rsidR="004968B1" w:rsidRPr="00E85DC3">
        <w:rPr>
          <w:rFonts w:ascii="Times New Roman" w:hAnsi="Times New Roman"/>
          <w:b/>
          <w:sz w:val="24"/>
          <w:lang w:val="en-GB"/>
        </w:rPr>
        <w:t>C</w:t>
      </w:r>
      <w:r w:rsidR="008E016B" w:rsidRPr="00E85DC3">
        <w:rPr>
          <w:rFonts w:ascii="Times New Roman" w:hAnsi="Times New Roman"/>
          <w:b/>
          <w:sz w:val="24"/>
          <w:lang w:val="en-GB"/>
        </w:rPr>
        <w:t xml:space="preserve">omponent </w:t>
      </w:r>
      <w:r w:rsidR="006D7D09" w:rsidRPr="00E85DC3">
        <w:rPr>
          <w:rFonts w:ascii="Times New Roman" w:hAnsi="Times New Roman"/>
          <w:b/>
          <w:sz w:val="24"/>
          <w:lang w:val="en-GB"/>
        </w:rPr>
        <w:t>i</w:t>
      </w:r>
      <w:r w:rsidR="008E016B" w:rsidRPr="00E85DC3">
        <w:rPr>
          <w:rFonts w:ascii="Times New Roman" w:hAnsi="Times New Roman"/>
          <w:b/>
          <w:sz w:val="24"/>
          <w:lang w:val="en-GB"/>
        </w:rPr>
        <w:t xml:space="preserve">nto the </w:t>
      </w:r>
      <w:r w:rsidR="004968B1" w:rsidRPr="00E85DC3">
        <w:rPr>
          <w:rFonts w:ascii="Times New Roman" w:hAnsi="Times New Roman"/>
          <w:b/>
          <w:sz w:val="24"/>
          <w:lang w:val="en-GB"/>
        </w:rPr>
        <w:t>P</w:t>
      </w:r>
      <w:r w:rsidR="008E016B" w:rsidRPr="00E85DC3">
        <w:rPr>
          <w:rFonts w:ascii="Times New Roman" w:hAnsi="Times New Roman"/>
          <w:b/>
          <w:sz w:val="24"/>
          <w:lang w:val="en-GB"/>
        </w:rPr>
        <w:t xml:space="preserve">rotocols of </w:t>
      </w:r>
      <w:r w:rsidR="004968B1" w:rsidRPr="00E85DC3">
        <w:rPr>
          <w:rFonts w:ascii="Times New Roman" w:hAnsi="Times New Roman"/>
          <w:b/>
          <w:sz w:val="24"/>
          <w:lang w:val="en-GB"/>
        </w:rPr>
        <w:t>A</w:t>
      </w:r>
      <w:r w:rsidR="008E016B" w:rsidRPr="00E85DC3">
        <w:rPr>
          <w:rFonts w:ascii="Times New Roman" w:hAnsi="Times New Roman"/>
          <w:b/>
          <w:sz w:val="24"/>
          <w:lang w:val="en-GB"/>
        </w:rPr>
        <w:t xml:space="preserve">ctions for </w:t>
      </w:r>
      <w:r>
        <w:rPr>
          <w:rFonts w:ascii="Times New Roman" w:eastAsia="Calibri" w:hAnsi="Times New Roman" w:cs="Times New Roman"/>
          <w:b/>
          <w:bCs/>
          <w:sz w:val="24"/>
          <w:szCs w:val="24"/>
          <w:lang w:val="en-GB"/>
        </w:rPr>
        <w:t xml:space="preserve">    </w:t>
      </w:r>
    </w:p>
    <w:p w14:paraId="42374FC3" w14:textId="607A9241" w:rsidR="00B17502" w:rsidRDefault="00B17502" w:rsidP="00411C20">
      <w:pPr>
        <w:tabs>
          <w:tab w:val="left" w:pos="1725"/>
        </w:tabs>
        <w:spacing w:after="0" w:line="240" w:lineRule="auto"/>
        <w:ind w:left="360" w:right="530"/>
        <w:jc w:val="both"/>
        <w:rPr>
          <w:rFonts w:ascii="Times New Roman" w:hAnsi="Times New Roman"/>
          <w:color w:val="000000"/>
          <w:sz w:val="24"/>
        </w:rPr>
      </w:pPr>
      <w:r>
        <w:rPr>
          <w:rFonts w:ascii="Times New Roman" w:eastAsia="Calibri" w:hAnsi="Times New Roman" w:cs="Times New Roman"/>
          <w:b/>
          <w:bCs/>
          <w:sz w:val="24"/>
          <w:szCs w:val="24"/>
          <w:lang w:val="en-GB"/>
        </w:rPr>
        <w:t xml:space="preserve"> </w:t>
      </w:r>
      <w:r w:rsidR="004968B1" w:rsidRPr="00E85DC3">
        <w:rPr>
          <w:rFonts w:ascii="Times New Roman" w:hAnsi="Times New Roman"/>
          <w:b/>
          <w:sz w:val="24"/>
          <w:lang w:val="en-GB"/>
        </w:rPr>
        <w:t>S</w:t>
      </w:r>
      <w:r w:rsidR="008E016B" w:rsidRPr="00E85DC3">
        <w:rPr>
          <w:rFonts w:ascii="Times New Roman" w:hAnsi="Times New Roman"/>
          <w:b/>
          <w:sz w:val="24"/>
          <w:lang w:val="en-GB"/>
        </w:rPr>
        <w:t xml:space="preserve">ecurity </w:t>
      </w:r>
      <w:r w:rsidR="004968B1" w:rsidRPr="00E85DC3">
        <w:rPr>
          <w:rFonts w:ascii="Times New Roman" w:hAnsi="Times New Roman"/>
          <w:b/>
          <w:sz w:val="24"/>
          <w:lang w:val="en-GB"/>
        </w:rPr>
        <w:t>F</w:t>
      </w:r>
      <w:r w:rsidR="008E016B" w:rsidRPr="00E85DC3">
        <w:rPr>
          <w:rFonts w:ascii="Times New Roman" w:hAnsi="Times New Roman"/>
          <w:b/>
          <w:sz w:val="24"/>
          <w:lang w:val="en-GB"/>
        </w:rPr>
        <w:t>orces</w:t>
      </w:r>
      <w:r w:rsidR="00755FCD" w:rsidRPr="00E85DC3">
        <w:rPr>
          <w:rStyle w:val="EndnoteReference"/>
          <w:rFonts w:ascii="Times New Roman" w:hAnsi="Times New Roman"/>
          <w:color w:val="000000"/>
          <w:sz w:val="24"/>
        </w:rPr>
        <w:endnoteReference w:id="11"/>
      </w:r>
      <w:r w:rsidR="008E016B" w:rsidRPr="00E85DC3">
        <w:rPr>
          <w:rFonts w:ascii="Times New Roman" w:hAnsi="Times New Roman"/>
          <w:color w:val="000000"/>
          <w:sz w:val="24"/>
        </w:rPr>
        <w:t xml:space="preserve"> </w:t>
      </w:r>
    </w:p>
    <w:p w14:paraId="05E93433" w14:textId="77777777" w:rsidR="00411C20" w:rsidRPr="00411C20" w:rsidRDefault="00411C20" w:rsidP="00411C20">
      <w:pPr>
        <w:tabs>
          <w:tab w:val="left" w:pos="1725"/>
        </w:tabs>
        <w:spacing w:after="0" w:line="240" w:lineRule="auto"/>
        <w:ind w:left="360" w:right="530"/>
        <w:jc w:val="both"/>
        <w:rPr>
          <w:rFonts w:ascii="Times New Roman" w:hAnsi="Times New Roman"/>
          <w:color w:val="000000"/>
          <w:sz w:val="24"/>
        </w:rPr>
      </w:pPr>
    </w:p>
    <w:p w14:paraId="31B4FCC6" w14:textId="3AF3DC72" w:rsidR="008D5D77" w:rsidRPr="00E85DC3" w:rsidRDefault="008E016B" w:rsidP="00583BB5">
      <w:pPr>
        <w:pStyle w:val="ListParagraph"/>
        <w:numPr>
          <w:ilvl w:val="0"/>
          <w:numId w:val="6"/>
        </w:numPr>
        <w:tabs>
          <w:tab w:val="left" w:pos="1725"/>
        </w:tabs>
        <w:spacing w:after="0" w:line="360" w:lineRule="auto"/>
        <w:ind w:right="530"/>
        <w:jc w:val="both"/>
        <w:rPr>
          <w:rFonts w:ascii="Times New Roman" w:hAnsi="Times New Roman"/>
          <w:color w:val="000000"/>
          <w:sz w:val="24"/>
        </w:rPr>
      </w:pPr>
      <w:r w:rsidRPr="00E85DC3">
        <w:rPr>
          <w:rFonts w:ascii="Times New Roman" w:hAnsi="Times New Roman"/>
          <w:color w:val="000000"/>
          <w:sz w:val="24"/>
        </w:rPr>
        <w:t xml:space="preserve">The police and prisons services have </w:t>
      </w:r>
      <w:r w:rsidR="00755FCD" w:rsidRPr="00E85DC3">
        <w:rPr>
          <w:rFonts w:ascii="Times New Roman" w:hAnsi="Times New Roman"/>
          <w:color w:val="000000"/>
          <w:sz w:val="24"/>
        </w:rPr>
        <w:t>laws that regulate</w:t>
      </w:r>
      <w:r w:rsidRPr="00E85DC3">
        <w:rPr>
          <w:rFonts w:ascii="Times New Roman" w:hAnsi="Times New Roman"/>
          <w:color w:val="000000"/>
          <w:sz w:val="24"/>
        </w:rPr>
        <w:t xml:space="preserve"> the conduct of disciplinary proceedings with human rights considerations</w:t>
      </w:r>
      <w:r w:rsidR="005D7CB7" w:rsidRPr="00E85DC3">
        <w:rPr>
          <w:rFonts w:ascii="Times New Roman" w:hAnsi="Times New Roman"/>
          <w:color w:val="000000"/>
          <w:sz w:val="24"/>
        </w:rPr>
        <w:t>. These are t</w:t>
      </w:r>
      <w:r w:rsidRPr="00E85DC3">
        <w:rPr>
          <w:rFonts w:ascii="Times New Roman" w:hAnsi="Times New Roman"/>
          <w:color w:val="000000"/>
          <w:sz w:val="24"/>
        </w:rPr>
        <w:t>he Police Service Regulations 2012 (C.I 76) and Prisons Service Disciplinary Regulations (C.I 93)</w:t>
      </w:r>
      <w:r w:rsidR="0010359F" w:rsidRPr="00E85DC3">
        <w:rPr>
          <w:rFonts w:ascii="Times New Roman" w:hAnsi="Times New Roman"/>
          <w:color w:val="000000"/>
          <w:sz w:val="24"/>
        </w:rPr>
        <w:t>.</w:t>
      </w:r>
    </w:p>
    <w:p w14:paraId="58DEE786" w14:textId="77777777" w:rsidR="00B17502" w:rsidRDefault="00B17502" w:rsidP="00583BB5">
      <w:pPr>
        <w:spacing w:after="0" w:line="360" w:lineRule="auto"/>
        <w:ind w:firstLine="360"/>
        <w:jc w:val="both"/>
        <w:rPr>
          <w:rFonts w:ascii="Times New Roman" w:hAnsi="Times New Roman" w:cs="Times New Roman"/>
          <w:b/>
          <w:bCs/>
          <w:iCs/>
          <w:sz w:val="24"/>
          <w:szCs w:val="24"/>
        </w:rPr>
      </w:pPr>
    </w:p>
    <w:p w14:paraId="70AD9F66" w14:textId="77777777" w:rsidR="00BB2E24" w:rsidRDefault="00BB2E24" w:rsidP="00411C20">
      <w:pPr>
        <w:spacing w:after="0" w:line="360" w:lineRule="auto"/>
        <w:ind w:firstLine="360"/>
        <w:jc w:val="both"/>
        <w:rPr>
          <w:rFonts w:ascii="Times New Roman" w:hAnsi="Times New Roman"/>
          <w:b/>
          <w:sz w:val="24"/>
        </w:rPr>
      </w:pPr>
    </w:p>
    <w:p w14:paraId="4FC9092F" w14:textId="77777777" w:rsidR="00BB2E24" w:rsidRDefault="00BB2E24" w:rsidP="00411C20">
      <w:pPr>
        <w:spacing w:after="0" w:line="360" w:lineRule="auto"/>
        <w:ind w:firstLine="360"/>
        <w:jc w:val="both"/>
        <w:rPr>
          <w:rFonts w:ascii="Times New Roman" w:hAnsi="Times New Roman"/>
          <w:b/>
          <w:sz w:val="24"/>
        </w:rPr>
      </w:pPr>
    </w:p>
    <w:p w14:paraId="6E7236F3" w14:textId="77777777" w:rsidR="00BB2E24" w:rsidRDefault="00BB2E24" w:rsidP="00411C20">
      <w:pPr>
        <w:spacing w:after="0" w:line="360" w:lineRule="auto"/>
        <w:ind w:firstLine="360"/>
        <w:jc w:val="both"/>
        <w:rPr>
          <w:rFonts w:ascii="Times New Roman" w:hAnsi="Times New Roman"/>
          <w:b/>
          <w:sz w:val="24"/>
        </w:rPr>
      </w:pPr>
    </w:p>
    <w:p w14:paraId="2EB2F12E" w14:textId="77777777" w:rsidR="00BB2E24" w:rsidRDefault="00BB2E24" w:rsidP="00411C20">
      <w:pPr>
        <w:spacing w:after="0" w:line="360" w:lineRule="auto"/>
        <w:ind w:firstLine="360"/>
        <w:jc w:val="both"/>
        <w:rPr>
          <w:rFonts w:ascii="Times New Roman" w:hAnsi="Times New Roman"/>
          <w:b/>
          <w:sz w:val="24"/>
        </w:rPr>
      </w:pPr>
    </w:p>
    <w:p w14:paraId="484F2E15" w14:textId="77777777" w:rsidR="00411C20" w:rsidRDefault="00593172" w:rsidP="00411C20">
      <w:pPr>
        <w:spacing w:after="0" w:line="360" w:lineRule="auto"/>
        <w:ind w:firstLine="360"/>
        <w:jc w:val="both"/>
        <w:rPr>
          <w:rFonts w:ascii="Times New Roman" w:hAnsi="Times New Roman"/>
          <w:b/>
          <w:sz w:val="24"/>
        </w:rPr>
      </w:pPr>
      <w:r w:rsidRPr="00E85DC3">
        <w:rPr>
          <w:rFonts w:ascii="Times New Roman" w:hAnsi="Times New Roman"/>
          <w:b/>
          <w:sz w:val="24"/>
        </w:rPr>
        <w:lastRenderedPageBreak/>
        <w:t xml:space="preserve">Fundamental </w:t>
      </w:r>
      <w:r w:rsidR="004968B1" w:rsidRPr="00E85DC3">
        <w:rPr>
          <w:rFonts w:ascii="Times New Roman" w:hAnsi="Times New Roman"/>
          <w:b/>
          <w:sz w:val="24"/>
        </w:rPr>
        <w:t>F</w:t>
      </w:r>
      <w:r w:rsidRPr="00E85DC3">
        <w:rPr>
          <w:rFonts w:ascii="Times New Roman" w:hAnsi="Times New Roman"/>
          <w:b/>
          <w:sz w:val="24"/>
        </w:rPr>
        <w:t xml:space="preserve">reedoms and </w:t>
      </w:r>
      <w:r w:rsidR="004968B1" w:rsidRPr="00E85DC3">
        <w:rPr>
          <w:rFonts w:ascii="Times New Roman" w:hAnsi="Times New Roman"/>
          <w:b/>
          <w:sz w:val="24"/>
        </w:rPr>
        <w:t>P</w:t>
      </w:r>
      <w:r w:rsidRPr="00E85DC3">
        <w:rPr>
          <w:rFonts w:ascii="Times New Roman" w:hAnsi="Times New Roman"/>
          <w:b/>
          <w:sz w:val="24"/>
        </w:rPr>
        <w:t xml:space="preserve">articipation in </w:t>
      </w:r>
      <w:r w:rsidR="004968B1" w:rsidRPr="00E85DC3">
        <w:rPr>
          <w:rFonts w:ascii="Times New Roman" w:hAnsi="Times New Roman"/>
          <w:b/>
          <w:sz w:val="24"/>
        </w:rPr>
        <w:t>P</w:t>
      </w:r>
      <w:r w:rsidRPr="00E85DC3">
        <w:rPr>
          <w:rFonts w:ascii="Times New Roman" w:hAnsi="Times New Roman"/>
          <w:b/>
          <w:sz w:val="24"/>
        </w:rPr>
        <w:t xml:space="preserve">ublic and </w:t>
      </w:r>
      <w:r w:rsidR="004968B1" w:rsidRPr="00E85DC3">
        <w:rPr>
          <w:rFonts w:ascii="Times New Roman" w:hAnsi="Times New Roman"/>
          <w:b/>
          <w:sz w:val="24"/>
        </w:rPr>
        <w:t>P</w:t>
      </w:r>
      <w:r w:rsidRPr="00E85DC3">
        <w:rPr>
          <w:rFonts w:ascii="Times New Roman" w:hAnsi="Times New Roman"/>
          <w:b/>
          <w:sz w:val="24"/>
        </w:rPr>
        <w:t xml:space="preserve">olitical </w:t>
      </w:r>
      <w:r w:rsidR="004968B1" w:rsidRPr="00E85DC3">
        <w:rPr>
          <w:rFonts w:ascii="Times New Roman" w:hAnsi="Times New Roman"/>
          <w:b/>
          <w:sz w:val="24"/>
        </w:rPr>
        <w:t>L</w:t>
      </w:r>
      <w:r w:rsidRPr="00E85DC3">
        <w:rPr>
          <w:rFonts w:ascii="Times New Roman" w:hAnsi="Times New Roman"/>
          <w:b/>
          <w:sz w:val="24"/>
        </w:rPr>
        <w:t>ife</w:t>
      </w:r>
      <w:r w:rsidR="00846103" w:rsidRPr="00E85DC3">
        <w:rPr>
          <w:rStyle w:val="EndnoteReference"/>
          <w:rFonts w:ascii="Times New Roman" w:hAnsi="Times New Roman"/>
          <w:b/>
          <w:sz w:val="24"/>
        </w:rPr>
        <w:endnoteReference w:id="12"/>
      </w:r>
    </w:p>
    <w:p w14:paraId="4D62E699" w14:textId="6D7BFABE" w:rsidR="00B17502" w:rsidRPr="00411C20" w:rsidRDefault="002E3E06" w:rsidP="00411C20">
      <w:pPr>
        <w:spacing w:after="0" w:line="360" w:lineRule="auto"/>
        <w:ind w:firstLine="360"/>
        <w:jc w:val="both"/>
        <w:rPr>
          <w:rFonts w:ascii="Times New Roman" w:hAnsi="Times New Roman"/>
          <w:b/>
          <w:sz w:val="24"/>
        </w:rPr>
      </w:pPr>
      <w:r w:rsidRPr="00E85DC3">
        <w:rPr>
          <w:rFonts w:ascii="Times New Roman" w:hAnsi="Times New Roman"/>
          <w:b/>
          <w:sz w:val="24"/>
          <w:lang w:val="en-GB"/>
        </w:rPr>
        <w:t>Vigilantism</w:t>
      </w:r>
    </w:p>
    <w:p w14:paraId="43DDCF68" w14:textId="3055C4CF" w:rsidR="003616BB" w:rsidRPr="00E85DC3" w:rsidRDefault="00C03F9B" w:rsidP="00583BB5">
      <w:pPr>
        <w:pStyle w:val="ListParagraph"/>
        <w:numPr>
          <w:ilvl w:val="0"/>
          <w:numId w:val="6"/>
        </w:numPr>
        <w:spacing w:after="0" w:line="360" w:lineRule="auto"/>
        <w:ind w:right="530"/>
        <w:jc w:val="both"/>
        <w:rPr>
          <w:rFonts w:ascii="Times New Roman" w:hAnsi="Times New Roman"/>
          <w:b/>
          <w:sz w:val="24"/>
          <w:lang w:val="en-GB"/>
        </w:rPr>
      </w:pPr>
      <w:r w:rsidRPr="00E85DC3">
        <w:rPr>
          <w:rFonts w:ascii="Times New Roman" w:hAnsi="Times New Roman"/>
          <w:sz w:val="24"/>
          <w:lang w:val="en-GB"/>
        </w:rPr>
        <w:t>The Vigilantism and Related Offences Act, 2019 (Act 999) was passed in 2019 to disband political party vigilante groups</w:t>
      </w:r>
      <w:r w:rsidR="00EC61B3" w:rsidRPr="00E85DC3">
        <w:rPr>
          <w:rFonts w:ascii="Times New Roman" w:hAnsi="Times New Roman"/>
          <w:sz w:val="24"/>
          <w:lang w:val="en-GB"/>
        </w:rPr>
        <w:t>,</w:t>
      </w:r>
      <w:r w:rsidRPr="00E85DC3">
        <w:rPr>
          <w:rFonts w:ascii="Times New Roman" w:hAnsi="Times New Roman"/>
          <w:sz w:val="24"/>
          <w:lang w:val="en-GB"/>
        </w:rPr>
        <w:t xml:space="preserve"> proscribe acts of vigilantism and the use of land guards, among others.</w:t>
      </w:r>
    </w:p>
    <w:p w14:paraId="5B5CE01C" w14:textId="77777777" w:rsidR="00411C20" w:rsidRDefault="00411C20" w:rsidP="00411C20">
      <w:pPr>
        <w:spacing w:after="0" w:line="360" w:lineRule="auto"/>
        <w:ind w:right="530"/>
        <w:jc w:val="both"/>
        <w:rPr>
          <w:rFonts w:ascii="Times New Roman" w:hAnsi="Times New Roman"/>
          <w:b/>
          <w:sz w:val="24"/>
          <w:lang w:val="en-GB"/>
        </w:rPr>
      </w:pPr>
    </w:p>
    <w:p w14:paraId="23039203" w14:textId="150E8B2F" w:rsidR="00B17502" w:rsidRPr="00411C20" w:rsidRDefault="002E3E06" w:rsidP="00411C20">
      <w:pPr>
        <w:spacing w:after="0" w:line="360" w:lineRule="auto"/>
        <w:ind w:right="530" w:firstLine="360"/>
        <w:jc w:val="both"/>
        <w:rPr>
          <w:rFonts w:ascii="Times New Roman" w:hAnsi="Times New Roman"/>
          <w:b/>
          <w:sz w:val="24"/>
          <w:lang w:val="en-GB"/>
        </w:rPr>
      </w:pPr>
      <w:r w:rsidRPr="00E85DC3">
        <w:rPr>
          <w:rFonts w:ascii="Times New Roman" w:hAnsi="Times New Roman"/>
          <w:b/>
          <w:sz w:val="24"/>
          <w:lang w:val="en-GB"/>
        </w:rPr>
        <w:t xml:space="preserve">Women </w:t>
      </w:r>
      <w:r w:rsidR="004968B1" w:rsidRPr="00E85DC3">
        <w:rPr>
          <w:rFonts w:ascii="Times New Roman" w:hAnsi="Times New Roman"/>
          <w:b/>
          <w:sz w:val="24"/>
          <w:lang w:val="en-GB"/>
        </w:rPr>
        <w:t>P</w:t>
      </w:r>
      <w:r w:rsidRPr="00E85DC3">
        <w:rPr>
          <w:rFonts w:ascii="Times New Roman" w:hAnsi="Times New Roman"/>
          <w:b/>
          <w:sz w:val="24"/>
          <w:lang w:val="en-GB"/>
        </w:rPr>
        <w:t xml:space="preserve">articipation in </w:t>
      </w:r>
      <w:r w:rsidR="004968B1" w:rsidRPr="00E85DC3">
        <w:rPr>
          <w:rFonts w:ascii="Times New Roman" w:hAnsi="Times New Roman"/>
          <w:b/>
          <w:sz w:val="24"/>
          <w:lang w:val="en-GB"/>
        </w:rPr>
        <w:t>P</w:t>
      </w:r>
      <w:r w:rsidRPr="00E85DC3">
        <w:rPr>
          <w:rFonts w:ascii="Times New Roman" w:hAnsi="Times New Roman"/>
          <w:b/>
          <w:sz w:val="24"/>
          <w:lang w:val="en-GB"/>
        </w:rPr>
        <w:t>olitics</w:t>
      </w:r>
    </w:p>
    <w:p w14:paraId="6775B322" w14:textId="5FE9B1D0" w:rsidR="001B2098" w:rsidRPr="00E85DC3" w:rsidRDefault="00BB306E" w:rsidP="00583BB5">
      <w:pPr>
        <w:pStyle w:val="ListParagraph"/>
        <w:numPr>
          <w:ilvl w:val="0"/>
          <w:numId w:val="6"/>
        </w:numPr>
        <w:spacing w:after="0" w:line="360" w:lineRule="auto"/>
        <w:ind w:right="530"/>
        <w:jc w:val="both"/>
        <w:rPr>
          <w:rFonts w:ascii="Times New Roman" w:hAnsi="Times New Roman"/>
          <w:sz w:val="24"/>
          <w:lang w:val="en-GB"/>
        </w:rPr>
      </w:pPr>
      <w:r w:rsidRPr="00E85DC3">
        <w:rPr>
          <w:rFonts w:ascii="Times New Roman" w:hAnsi="Times New Roman"/>
          <w:sz w:val="24"/>
          <w:lang w:val="en-GB"/>
        </w:rPr>
        <w:t>Women are gradually increasing in number at decision making levels. No law limit</w:t>
      </w:r>
      <w:r w:rsidR="007A4D11" w:rsidRPr="00E85DC3">
        <w:rPr>
          <w:rFonts w:ascii="Times New Roman" w:hAnsi="Times New Roman"/>
          <w:sz w:val="24"/>
          <w:lang w:val="en-GB"/>
        </w:rPr>
        <w:t>s the</w:t>
      </w:r>
      <w:r w:rsidRPr="00E85DC3">
        <w:rPr>
          <w:rFonts w:ascii="Times New Roman" w:hAnsi="Times New Roman"/>
          <w:sz w:val="24"/>
          <w:lang w:val="en-GB"/>
        </w:rPr>
        <w:t xml:space="preserve"> participation of women </w:t>
      </w:r>
      <w:r w:rsidR="00884569">
        <w:rPr>
          <w:rFonts w:ascii="Times New Roman" w:hAnsi="Times New Roman"/>
          <w:sz w:val="24"/>
          <w:lang w:val="en-GB"/>
        </w:rPr>
        <w:t>i</w:t>
      </w:r>
      <w:r w:rsidRPr="00E85DC3">
        <w:rPr>
          <w:rFonts w:ascii="Times New Roman" w:hAnsi="Times New Roman"/>
          <w:sz w:val="24"/>
          <w:lang w:val="en-GB"/>
        </w:rPr>
        <w:t xml:space="preserve">n the political process. </w:t>
      </w:r>
      <w:r w:rsidR="0025488C" w:rsidRPr="00E85DC3">
        <w:rPr>
          <w:rFonts w:ascii="Times New Roman" w:hAnsi="Times New Roman"/>
          <w:sz w:val="24"/>
          <w:lang w:val="en-GB"/>
        </w:rPr>
        <w:t xml:space="preserve">Presidential candidates during the 2020 elections included </w:t>
      </w:r>
      <w:r w:rsidR="007A4D11" w:rsidRPr="00E85DC3">
        <w:rPr>
          <w:rFonts w:ascii="Times New Roman" w:hAnsi="Times New Roman"/>
          <w:sz w:val="24"/>
          <w:lang w:val="en-GB"/>
        </w:rPr>
        <w:t xml:space="preserve">3 </w:t>
      </w:r>
      <w:r w:rsidR="001B2098" w:rsidRPr="00E85DC3">
        <w:rPr>
          <w:rFonts w:ascii="Times New Roman" w:hAnsi="Times New Roman"/>
          <w:sz w:val="24"/>
          <w:lang w:val="en-GB"/>
        </w:rPr>
        <w:t>women</w:t>
      </w:r>
      <w:r w:rsidR="0025488C" w:rsidRPr="00E85DC3">
        <w:rPr>
          <w:rFonts w:ascii="Times New Roman" w:hAnsi="Times New Roman"/>
          <w:sz w:val="24"/>
          <w:lang w:val="en-GB"/>
        </w:rPr>
        <w:t xml:space="preserve">. There has been a slight increase of </w:t>
      </w:r>
      <w:r w:rsidR="007A4D11" w:rsidRPr="00E85DC3">
        <w:rPr>
          <w:rFonts w:ascii="Times New Roman" w:hAnsi="Times New Roman"/>
          <w:sz w:val="24"/>
          <w:lang w:val="en-GB"/>
        </w:rPr>
        <w:t xml:space="preserve">female </w:t>
      </w:r>
      <w:r w:rsidR="0025488C" w:rsidRPr="00E85DC3">
        <w:rPr>
          <w:rFonts w:ascii="Times New Roman" w:hAnsi="Times New Roman"/>
          <w:sz w:val="24"/>
          <w:lang w:val="en-GB"/>
        </w:rPr>
        <w:t xml:space="preserve">members of parliament to </w:t>
      </w:r>
      <w:r w:rsidR="00755FCD" w:rsidRPr="00E85DC3">
        <w:rPr>
          <w:rFonts w:ascii="Times New Roman" w:hAnsi="Times New Roman"/>
          <w:sz w:val="24"/>
          <w:lang w:val="en-GB"/>
        </w:rPr>
        <w:t xml:space="preserve">40 </w:t>
      </w:r>
      <w:r w:rsidR="0025488C" w:rsidRPr="00E85DC3">
        <w:rPr>
          <w:rFonts w:ascii="Times New Roman" w:hAnsi="Times New Roman"/>
          <w:sz w:val="24"/>
          <w:lang w:val="en-GB"/>
        </w:rPr>
        <w:t>for the 8</w:t>
      </w:r>
      <w:r w:rsidR="0025488C" w:rsidRPr="00E85DC3">
        <w:rPr>
          <w:rFonts w:ascii="Times New Roman" w:hAnsi="Times New Roman"/>
          <w:sz w:val="24"/>
          <w:vertAlign w:val="superscript"/>
          <w:lang w:val="en-GB"/>
        </w:rPr>
        <w:t>th</w:t>
      </w:r>
      <w:r w:rsidR="0025488C" w:rsidRPr="00E85DC3">
        <w:rPr>
          <w:rFonts w:ascii="Times New Roman" w:hAnsi="Times New Roman"/>
          <w:sz w:val="24"/>
          <w:lang w:val="en-GB"/>
        </w:rPr>
        <w:t xml:space="preserve"> Parliament</w:t>
      </w:r>
      <w:r w:rsidR="007A4D11" w:rsidRPr="00E85DC3">
        <w:rPr>
          <w:rFonts w:ascii="Times New Roman" w:hAnsi="Times New Roman"/>
          <w:sz w:val="24"/>
          <w:lang w:val="en-GB"/>
        </w:rPr>
        <w:t>,</w:t>
      </w:r>
      <w:r w:rsidR="0025488C" w:rsidRPr="00E85DC3">
        <w:rPr>
          <w:rFonts w:ascii="Times New Roman" w:hAnsi="Times New Roman"/>
          <w:sz w:val="24"/>
          <w:lang w:val="en-GB"/>
        </w:rPr>
        <w:t xml:space="preserve"> inaugurated </w:t>
      </w:r>
      <w:r w:rsidR="00E61190" w:rsidRPr="00E85DC3">
        <w:rPr>
          <w:rFonts w:ascii="Times New Roman" w:hAnsi="Times New Roman"/>
          <w:sz w:val="24"/>
          <w:lang w:val="en-GB"/>
        </w:rPr>
        <w:t xml:space="preserve">in </w:t>
      </w:r>
      <w:r w:rsidR="0025488C" w:rsidRPr="00E85DC3">
        <w:rPr>
          <w:rFonts w:ascii="Times New Roman" w:hAnsi="Times New Roman"/>
          <w:sz w:val="24"/>
          <w:lang w:val="en-GB"/>
        </w:rPr>
        <w:t xml:space="preserve">January 2021. </w:t>
      </w:r>
      <w:r w:rsidR="00712B3B" w:rsidRPr="00E85DC3">
        <w:rPr>
          <w:rFonts w:ascii="Times New Roman" w:hAnsi="Times New Roman"/>
          <w:sz w:val="24"/>
          <w:lang w:val="en-GB"/>
        </w:rPr>
        <w:t xml:space="preserve">Out of the </w:t>
      </w:r>
      <w:r w:rsidR="001B2098" w:rsidRPr="00E85DC3">
        <w:rPr>
          <w:rFonts w:ascii="Times New Roman" w:hAnsi="Times New Roman"/>
          <w:sz w:val="24"/>
          <w:lang w:val="en-GB"/>
        </w:rPr>
        <w:t xml:space="preserve">56 </w:t>
      </w:r>
      <w:r w:rsidR="00AD3ECE">
        <w:rPr>
          <w:rFonts w:ascii="Times New Roman" w:hAnsi="Times New Roman"/>
          <w:sz w:val="24"/>
          <w:lang w:val="en-GB"/>
        </w:rPr>
        <w:t>A</w:t>
      </w:r>
      <w:r w:rsidR="001B2098" w:rsidRPr="00E85DC3">
        <w:rPr>
          <w:rFonts w:ascii="Times New Roman" w:hAnsi="Times New Roman"/>
          <w:sz w:val="24"/>
          <w:lang w:val="en-GB"/>
        </w:rPr>
        <w:t>mbassadors</w:t>
      </w:r>
      <w:r w:rsidR="00712B3B" w:rsidRPr="00E85DC3">
        <w:rPr>
          <w:rFonts w:ascii="Times New Roman" w:hAnsi="Times New Roman"/>
          <w:sz w:val="24"/>
          <w:lang w:val="en-GB"/>
        </w:rPr>
        <w:t xml:space="preserve"> Ghana deployed abroad, 24 are women. </w:t>
      </w:r>
    </w:p>
    <w:p w14:paraId="5CEDE8C0" w14:textId="77777777" w:rsidR="006E5388" w:rsidRPr="00355FC9" w:rsidRDefault="006E5388" w:rsidP="00583BB5">
      <w:pPr>
        <w:pStyle w:val="ListParagraph"/>
        <w:spacing w:after="0" w:line="360" w:lineRule="auto"/>
        <w:ind w:right="530"/>
        <w:jc w:val="both"/>
        <w:rPr>
          <w:rFonts w:ascii="Times New Roman" w:eastAsia="Calibri" w:hAnsi="Times New Roman" w:cs="Times New Roman"/>
          <w:sz w:val="24"/>
          <w:szCs w:val="24"/>
          <w:lang w:val="en-GB"/>
        </w:rPr>
      </w:pPr>
    </w:p>
    <w:p w14:paraId="5EC0860C" w14:textId="69FE4AF6" w:rsidR="006E5388" w:rsidRPr="00411C20" w:rsidRDefault="00593172" w:rsidP="00411C20">
      <w:pPr>
        <w:spacing w:after="0" w:line="360" w:lineRule="auto"/>
        <w:ind w:firstLine="360"/>
        <w:jc w:val="both"/>
        <w:rPr>
          <w:rFonts w:ascii="Times New Roman" w:hAnsi="Times New Roman"/>
          <w:b/>
          <w:sz w:val="24"/>
        </w:rPr>
      </w:pPr>
      <w:r w:rsidRPr="00E85DC3">
        <w:rPr>
          <w:rFonts w:ascii="Times New Roman" w:hAnsi="Times New Roman"/>
          <w:b/>
          <w:sz w:val="24"/>
        </w:rPr>
        <w:t xml:space="preserve">Prohibition of </w:t>
      </w:r>
      <w:r w:rsidR="004968B1" w:rsidRPr="00E85DC3">
        <w:rPr>
          <w:rFonts w:ascii="Times New Roman" w:hAnsi="Times New Roman"/>
          <w:b/>
          <w:sz w:val="24"/>
        </w:rPr>
        <w:t>A</w:t>
      </w:r>
      <w:r w:rsidRPr="00E85DC3">
        <w:rPr>
          <w:rFonts w:ascii="Times New Roman" w:hAnsi="Times New Roman"/>
          <w:b/>
          <w:sz w:val="24"/>
        </w:rPr>
        <w:t xml:space="preserve">ll </w:t>
      </w:r>
      <w:r w:rsidR="004968B1" w:rsidRPr="00E85DC3">
        <w:rPr>
          <w:rFonts w:ascii="Times New Roman" w:hAnsi="Times New Roman"/>
          <w:b/>
          <w:sz w:val="24"/>
        </w:rPr>
        <w:t>F</w:t>
      </w:r>
      <w:r w:rsidRPr="00E85DC3">
        <w:rPr>
          <w:rFonts w:ascii="Times New Roman" w:hAnsi="Times New Roman"/>
          <w:b/>
          <w:sz w:val="24"/>
        </w:rPr>
        <w:t xml:space="preserve">orms </w:t>
      </w:r>
      <w:r w:rsidR="005E5002" w:rsidRPr="00E85DC3">
        <w:rPr>
          <w:rFonts w:ascii="Times New Roman" w:hAnsi="Times New Roman"/>
          <w:b/>
          <w:sz w:val="24"/>
        </w:rPr>
        <w:t xml:space="preserve">of </w:t>
      </w:r>
      <w:r w:rsidR="004968B1" w:rsidRPr="00E85DC3">
        <w:rPr>
          <w:rFonts w:ascii="Times New Roman" w:hAnsi="Times New Roman"/>
          <w:b/>
          <w:sz w:val="24"/>
        </w:rPr>
        <w:t>S</w:t>
      </w:r>
      <w:r w:rsidRPr="00E85DC3">
        <w:rPr>
          <w:rFonts w:ascii="Times New Roman" w:hAnsi="Times New Roman"/>
          <w:b/>
          <w:sz w:val="24"/>
        </w:rPr>
        <w:t>lavery</w:t>
      </w:r>
      <w:r w:rsidR="005E5002" w:rsidRPr="00E85DC3">
        <w:rPr>
          <w:rFonts w:ascii="Times New Roman" w:hAnsi="Times New Roman"/>
          <w:b/>
          <w:sz w:val="24"/>
        </w:rPr>
        <w:t xml:space="preserve"> </w:t>
      </w:r>
      <w:r w:rsidR="004366EF" w:rsidRPr="00E85DC3">
        <w:rPr>
          <w:rFonts w:ascii="Times New Roman" w:hAnsi="Times New Roman"/>
          <w:b/>
          <w:sz w:val="24"/>
        </w:rPr>
        <w:t>-</w:t>
      </w:r>
      <w:r w:rsidR="005E5002" w:rsidRPr="00E85DC3">
        <w:rPr>
          <w:rFonts w:ascii="Times New Roman" w:hAnsi="Times New Roman"/>
          <w:b/>
          <w:sz w:val="24"/>
        </w:rPr>
        <w:t xml:space="preserve"> </w:t>
      </w:r>
      <w:r w:rsidR="004968B1" w:rsidRPr="00E85DC3">
        <w:rPr>
          <w:rFonts w:ascii="Times New Roman" w:hAnsi="Times New Roman"/>
          <w:b/>
          <w:sz w:val="24"/>
        </w:rPr>
        <w:t>P</w:t>
      </w:r>
      <w:r w:rsidR="004366EF" w:rsidRPr="00E85DC3">
        <w:rPr>
          <w:rFonts w:ascii="Times New Roman" w:hAnsi="Times New Roman"/>
          <w:b/>
          <w:sz w:val="24"/>
        </w:rPr>
        <w:t xml:space="preserve">artially </w:t>
      </w:r>
      <w:r w:rsidR="004968B1" w:rsidRPr="00E85DC3">
        <w:rPr>
          <w:rFonts w:ascii="Times New Roman" w:hAnsi="Times New Roman"/>
          <w:b/>
          <w:sz w:val="24"/>
        </w:rPr>
        <w:t>I</w:t>
      </w:r>
      <w:r w:rsidR="004366EF" w:rsidRPr="00E85DC3">
        <w:rPr>
          <w:rFonts w:ascii="Times New Roman" w:hAnsi="Times New Roman"/>
          <w:b/>
          <w:sz w:val="24"/>
        </w:rPr>
        <w:t>mplemented</w:t>
      </w:r>
    </w:p>
    <w:p w14:paraId="0B78A070" w14:textId="617A1835" w:rsidR="00E446D2" w:rsidRPr="00E85DC3" w:rsidRDefault="00167E82" w:rsidP="00583BB5">
      <w:pPr>
        <w:pStyle w:val="ListParagraph"/>
        <w:numPr>
          <w:ilvl w:val="0"/>
          <w:numId w:val="6"/>
        </w:numPr>
        <w:tabs>
          <w:tab w:val="left" w:pos="8496"/>
        </w:tabs>
        <w:spacing w:after="0" w:line="360" w:lineRule="auto"/>
        <w:ind w:right="530"/>
        <w:jc w:val="both"/>
        <w:rPr>
          <w:rFonts w:ascii="Times New Roman" w:hAnsi="Times New Roman"/>
          <w:sz w:val="24"/>
        </w:rPr>
      </w:pPr>
      <w:r w:rsidRPr="00E85DC3">
        <w:rPr>
          <w:rFonts w:ascii="Times New Roman" w:hAnsi="Times New Roman"/>
          <w:sz w:val="24"/>
        </w:rPr>
        <w:t xml:space="preserve">The Human Trafficking Secretariat under the Ministry of Gender, Children and Social Protection </w:t>
      </w:r>
      <w:r w:rsidR="00785C04" w:rsidRPr="00E85DC3">
        <w:rPr>
          <w:rFonts w:ascii="Times New Roman" w:hAnsi="Times New Roman"/>
          <w:sz w:val="24"/>
        </w:rPr>
        <w:t>is actively working on clamping down on all forms of slavery which especially manifest</w:t>
      </w:r>
      <w:r w:rsidR="00E61190" w:rsidRPr="00E85DC3">
        <w:rPr>
          <w:rFonts w:ascii="Times New Roman" w:hAnsi="Times New Roman"/>
          <w:sz w:val="24"/>
        </w:rPr>
        <w:t>s</w:t>
      </w:r>
      <w:r w:rsidR="00785C04" w:rsidRPr="00E85DC3">
        <w:rPr>
          <w:rFonts w:ascii="Times New Roman" w:hAnsi="Times New Roman"/>
          <w:sz w:val="24"/>
        </w:rPr>
        <w:t xml:space="preserve"> through human trafficking</w:t>
      </w:r>
      <w:r w:rsidRPr="00E85DC3">
        <w:rPr>
          <w:rFonts w:ascii="Times New Roman" w:hAnsi="Times New Roman"/>
          <w:sz w:val="24"/>
        </w:rPr>
        <w:t>.</w:t>
      </w:r>
      <w:r w:rsidR="00785C04" w:rsidRPr="00E85DC3">
        <w:rPr>
          <w:rFonts w:ascii="Times New Roman" w:hAnsi="Times New Roman"/>
          <w:sz w:val="24"/>
        </w:rPr>
        <w:t xml:space="preserve"> </w:t>
      </w:r>
      <w:r w:rsidRPr="00E85DC3">
        <w:rPr>
          <w:rFonts w:ascii="Times New Roman" w:hAnsi="Times New Roman"/>
          <w:sz w:val="24"/>
        </w:rPr>
        <w:t xml:space="preserve">Social </w:t>
      </w:r>
      <w:r w:rsidR="008C62D8" w:rsidRPr="00E85DC3">
        <w:rPr>
          <w:rFonts w:ascii="Times New Roman" w:hAnsi="Times New Roman"/>
          <w:sz w:val="24"/>
        </w:rPr>
        <w:t>m</w:t>
      </w:r>
      <w:r w:rsidRPr="00E85DC3">
        <w:rPr>
          <w:rFonts w:ascii="Times New Roman" w:hAnsi="Times New Roman"/>
          <w:sz w:val="24"/>
        </w:rPr>
        <w:t>edia campaigns</w:t>
      </w:r>
      <w:r w:rsidR="008C62D8" w:rsidRPr="00E85DC3">
        <w:rPr>
          <w:rFonts w:ascii="Times New Roman" w:hAnsi="Times New Roman"/>
          <w:sz w:val="24"/>
        </w:rPr>
        <w:t xml:space="preserve">, </w:t>
      </w:r>
      <w:r w:rsidRPr="00E85DC3">
        <w:rPr>
          <w:rFonts w:ascii="Times New Roman" w:hAnsi="Times New Roman"/>
          <w:sz w:val="24"/>
        </w:rPr>
        <w:t>media discussions</w:t>
      </w:r>
      <w:r w:rsidR="008C62D8" w:rsidRPr="00E85DC3">
        <w:rPr>
          <w:rFonts w:ascii="Times New Roman" w:hAnsi="Times New Roman"/>
          <w:sz w:val="24"/>
        </w:rPr>
        <w:t>,</w:t>
      </w:r>
      <w:r w:rsidRPr="00E85DC3">
        <w:rPr>
          <w:rFonts w:ascii="Times New Roman" w:hAnsi="Times New Roman"/>
          <w:sz w:val="24"/>
        </w:rPr>
        <w:t xml:space="preserve"> </w:t>
      </w:r>
      <w:r w:rsidR="008C62D8" w:rsidRPr="00E85DC3">
        <w:rPr>
          <w:rFonts w:ascii="Times New Roman" w:hAnsi="Times New Roman"/>
          <w:sz w:val="24"/>
        </w:rPr>
        <w:t xml:space="preserve">consultations with </w:t>
      </w:r>
      <w:r w:rsidR="00785C04" w:rsidRPr="00E85DC3">
        <w:rPr>
          <w:rFonts w:ascii="Times New Roman" w:hAnsi="Times New Roman"/>
          <w:sz w:val="24"/>
        </w:rPr>
        <w:t xml:space="preserve">key traditional leaders and stakeholders </w:t>
      </w:r>
      <w:r w:rsidRPr="00E85DC3">
        <w:rPr>
          <w:rFonts w:ascii="Times New Roman" w:hAnsi="Times New Roman"/>
          <w:sz w:val="24"/>
        </w:rPr>
        <w:t xml:space="preserve">at the </w:t>
      </w:r>
      <w:r w:rsidR="00020DDE" w:rsidRPr="00E85DC3">
        <w:rPr>
          <w:rFonts w:ascii="Times New Roman" w:hAnsi="Times New Roman"/>
          <w:sz w:val="24"/>
        </w:rPr>
        <w:t>n</w:t>
      </w:r>
      <w:r w:rsidRPr="00E85DC3">
        <w:rPr>
          <w:rFonts w:ascii="Times New Roman" w:hAnsi="Times New Roman"/>
          <w:sz w:val="24"/>
        </w:rPr>
        <w:t xml:space="preserve">ational, </w:t>
      </w:r>
      <w:r w:rsidR="00020DDE" w:rsidRPr="00E85DC3">
        <w:rPr>
          <w:rFonts w:ascii="Times New Roman" w:hAnsi="Times New Roman"/>
          <w:sz w:val="24"/>
        </w:rPr>
        <w:t>r</w:t>
      </w:r>
      <w:r w:rsidRPr="00E85DC3">
        <w:rPr>
          <w:rFonts w:ascii="Times New Roman" w:hAnsi="Times New Roman"/>
          <w:sz w:val="24"/>
        </w:rPr>
        <w:t xml:space="preserve">egional and </w:t>
      </w:r>
      <w:r w:rsidR="00020DDE" w:rsidRPr="00E85DC3">
        <w:rPr>
          <w:rFonts w:ascii="Times New Roman" w:hAnsi="Times New Roman"/>
          <w:sz w:val="24"/>
        </w:rPr>
        <w:t>d</w:t>
      </w:r>
      <w:r w:rsidRPr="00E85DC3">
        <w:rPr>
          <w:rFonts w:ascii="Times New Roman" w:hAnsi="Times New Roman"/>
          <w:sz w:val="24"/>
        </w:rPr>
        <w:t xml:space="preserve">istrict levels </w:t>
      </w:r>
      <w:r w:rsidR="008C62D8" w:rsidRPr="00E85DC3">
        <w:rPr>
          <w:rFonts w:ascii="Times New Roman" w:hAnsi="Times New Roman"/>
          <w:sz w:val="24"/>
        </w:rPr>
        <w:t xml:space="preserve">are being </w:t>
      </w:r>
      <w:r w:rsidR="00785C04" w:rsidRPr="00E85DC3">
        <w:rPr>
          <w:rFonts w:ascii="Times New Roman" w:hAnsi="Times New Roman"/>
          <w:sz w:val="24"/>
        </w:rPr>
        <w:t>used</w:t>
      </w:r>
      <w:r w:rsidR="008C62D8" w:rsidRPr="00E85DC3">
        <w:rPr>
          <w:rFonts w:ascii="Times New Roman" w:hAnsi="Times New Roman"/>
          <w:sz w:val="24"/>
        </w:rPr>
        <w:t xml:space="preserve"> to achieve the goal</w:t>
      </w:r>
      <w:r w:rsidR="00785C04" w:rsidRPr="00E85DC3">
        <w:rPr>
          <w:rFonts w:ascii="Times New Roman" w:hAnsi="Times New Roman"/>
          <w:sz w:val="24"/>
        </w:rPr>
        <w:t>.</w:t>
      </w:r>
      <w:r w:rsidRPr="00E85DC3">
        <w:rPr>
          <w:rFonts w:ascii="Times New Roman" w:hAnsi="Times New Roman"/>
          <w:sz w:val="24"/>
        </w:rPr>
        <w:t xml:space="preserve"> </w:t>
      </w:r>
    </w:p>
    <w:p w14:paraId="02D7A1BE" w14:textId="77777777" w:rsidR="00E85DC3" w:rsidRDefault="00E85DC3" w:rsidP="00583BB5">
      <w:pPr>
        <w:pStyle w:val="NormalWeb"/>
        <w:spacing w:before="0" w:beforeAutospacing="0" w:after="0" w:afterAutospacing="0" w:line="360" w:lineRule="auto"/>
        <w:ind w:left="360"/>
        <w:jc w:val="both"/>
        <w:rPr>
          <w:color w:val="000000"/>
        </w:rPr>
      </w:pPr>
    </w:p>
    <w:p w14:paraId="0FECC930" w14:textId="7BB4E8FB" w:rsidR="00167E82" w:rsidRPr="00E85DC3" w:rsidRDefault="00785C04" w:rsidP="00583BB5">
      <w:pPr>
        <w:pStyle w:val="NormalWeb"/>
        <w:numPr>
          <w:ilvl w:val="0"/>
          <w:numId w:val="6"/>
        </w:numPr>
        <w:spacing w:before="0" w:beforeAutospacing="0" w:after="0" w:afterAutospacing="0" w:line="360" w:lineRule="auto"/>
        <w:jc w:val="both"/>
        <w:rPr>
          <w:color w:val="000000"/>
        </w:rPr>
      </w:pPr>
      <w:r w:rsidRPr="00E85DC3">
        <w:rPr>
          <w:color w:val="000000"/>
        </w:rPr>
        <w:t>L</w:t>
      </w:r>
      <w:r w:rsidR="00167E82" w:rsidRPr="00E85DC3">
        <w:rPr>
          <w:color w:val="000000"/>
        </w:rPr>
        <w:t>egislation and institutions</w:t>
      </w:r>
      <w:r w:rsidRPr="00E85DC3">
        <w:rPr>
          <w:color w:val="000000"/>
        </w:rPr>
        <w:t xml:space="preserve"> have </w:t>
      </w:r>
      <w:r w:rsidR="00FD60D4" w:rsidRPr="00E85DC3">
        <w:rPr>
          <w:color w:val="000000"/>
        </w:rPr>
        <w:t xml:space="preserve">also </w:t>
      </w:r>
      <w:r w:rsidRPr="00E85DC3">
        <w:rPr>
          <w:color w:val="000000"/>
        </w:rPr>
        <w:t>been strengthened</w:t>
      </w:r>
      <w:r w:rsidR="008B3942">
        <w:rPr>
          <w:color w:val="000000"/>
        </w:rPr>
        <w:t xml:space="preserve"> in this area</w:t>
      </w:r>
      <w:r w:rsidR="00167E82" w:rsidRPr="00E85DC3">
        <w:rPr>
          <w:color w:val="000000"/>
        </w:rPr>
        <w:t xml:space="preserve">. </w:t>
      </w:r>
      <w:r w:rsidR="000741DA" w:rsidRPr="00E85DC3">
        <w:rPr>
          <w:color w:val="000000"/>
        </w:rPr>
        <w:t>In addition, s</w:t>
      </w:r>
      <w:r w:rsidR="00167E82" w:rsidRPr="00E85DC3">
        <w:rPr>
          <w:color w:val="000000"/>
        </w:rPr>
        <w:t>teps have been taken to improve capacities to capture reliable data on</w:t>
      </w:r>
      <w:r w:rsidR="004D74E4" w:rsidRPr="00E85DC3">
        <w:rPr>
          <w:color w:val="000000"/>
        </w:rPr>
        <w:t xml:space="preserve"> the</w:t>
      </w:r>
      <w:r w:rsidR="00167E82" w:rsidRPr="00E85DC3">
        <w:rPr>
          <w:color w:val="000000"/>
        </w:rPr>
        <w:t xml:space="preserve"> number of children trafficked in the country. Currently, there are various procedures and processes that help the Human Trafficking Secretariat and the agencies to proactively handle cases of child trafficking. </w:t>
      </w:r>
      <w:r w:rsidR="00EB0E75" w:rsidRPr="00E85DC3">
        <w:rPr>
          <w:color w:val="000000"/>
        </w:rPr>
        <w:t>The i</w:t>
      </w:r>
      <w:r w:rsidR="0096255F" w:rsidRPr="00E85DC3">
        <w:rPr>
          <w:color w:val="000000"/>
        </w:rPr>
        <w:t>nitiatives include:</w:t>
      </w:r>
    </w:p>
    <w:p w14:paraId="1ED35EAA" w14:textId="77777777" w:rsidR="006E5388" w:rsidRPr="00355FC9" w:rsidRDefault="006E5388" w:rsidP="00583BB5">
      <w:pPr>
        <w:pStyle w:val="NormalWeb"/>
        <w:spacing w:before="0" w:beforeAutospacing="0" w:after="0" w:afterAutospacing="0" w:line="360" w:lineRule="auto"/>
        <w:ind w:left="720"/>
        <w:jc w:val="both"/>
        <w:rPr>
          <w:color w:val="000000"/>
        </w:rPr>
      </w:pPr>
    </w:p>
    <w:p w14:paraId="498D1FCD" w14:textId="07DC2A3F" w:rsidR="00E00CFD" w:rsidRPr="00E85DC3" w:rsidRDefault="0096255F" w:rsidP="00411C20">
      <w:pPr>
        <w:pStyle w:val="NormalWeb"/>
        <w:numPr>
          <w:ilvl w:val="0"/>
          <w:numId w:val="26"/>
        </w:numPr>
        <w:spacing w:before="0" w:beforeAutospacing="0" w:after="0" w:afterAutospacing="0" w:line="276" w:lineRule="auto"/>
        <w:jc w:val="both"/>
        <w:rPr>
          <w:color w:val="000000"/>
        </w:rPr>
      </w:pPr>
      <w:r w:rsidRPr="00E85DC3">
        <w:rPr>
          <w:color w:val="000000"/>
        </w:rPr>
        <w:t xml:space="preserve">A </w:t>
      </w:r>
      <w:r w:rsidR="00167E82" w:rsidRPr="00E85DC3">
        <w:rPr>
          <w:color w:val="000000"/>
        </w:rPr>
        <w:t>Human Trafficking National Plan of Action (NPA) on the elimination of human trafficking</w:t>
      </w:r>
      <w:r w:rsidR="00F508FD" w:rsidRPr="00E85DC3">
        <w:rPr>
          <w:color w:val="000000"/>
        </w:rPr>
        <w:t xml:space="preserve">. This </w:t>
      </w:r>
      <w:r w:rsidRPr="00E85DC3">
        <w:rPr>
          <w:color w:val="000000"/>
        </w:rPr>
        <w:t>has been disseminated</w:t>
      </w:r>
      <w:r w:rsidR="00167E82" w:rsidRPr="00E85DC3">
        <w:rPr>
          <w:color w:val="000000"/>
        </w:rPr>
        <w:t xml:space="preserve">. </w:t>
      </w:r>
    </w:p>
    <w:p w14:paraId="3F71A47B" w14:textId="77777777" w:rsidR="00F42CAB" w:rsidRPr="00E85DC3" w:rsidRDefault="00F42CAB" w:rsidP="00411C20">
      <w:pPr>
        <w:pStyle w:val="NormalWeb"/>
        <w:spacing w:before="0" w:beforeAutospacing="0" w:after="0" w:afterAutospacing="0" w:line="276" w:lineRule="auto"/>
        <w:ind w:left="1080"/>
        <w:jc w:val="both"/>
        <w:rPr>
          <w:color w:val="000000"/>
        </w:rPr>
      </w:pPr>
    </w:p>
    <w:p w14:paraId="2D8AC7F1" w14:textId="244D54E8" w:rsidR="00167E82" w:rsidRPr="00E85DC3" w:rsidRDefault="00167E82" w:rsidP="00411C20">
      <w:pPr>
        <w:pStyle w:val="NormalWeb"/>
        <w:numPr>
          <w:ilvl w:val="0"/>
          <w:numId w:val="26"/>
        </w:numPr>
        <w:spacing w:before="0" w:beforeAutospacing="0" w:after="0" w:afterAutospacing="0" w:line="276" w:lineRule="auto"/>
        <w:jc w:val="both"/>
        <w:rPr>
          <w:color w:val="000000"/>
        </w:rPr>
      </w:pPr>
      <w:r w:rsidRPr="00E85DC3">
        <w:rPr>
          <w:color w:val="000000"/>
        </w:rPr>
        <w:t>The establishment of focal units and desks in the various law enforcement agencies and Attorney</w:t>
      </w:r>
      <w:r w:rsidR="00F508FD" w:rsidRPr="00E85DC3">
        <w:rPr>
          <w:color w:val="000000"/>
        </w:rPr>
        <w:t>-</w:t>
      </w:r>
      <w:r w:rsidRPr="00E85DC3">
        <w:rPr>
          <w:color w:val="000000"/>
        </w:rPr>
        <w:t xml:space="preserve">General’s </w:t>
      </w:r>
      <w:r w:rsidR="00F508FD" w:rsidRPr="00E85DC3">
        <w:rPr>
          <w:color w:val="000000"/>
        </w:rPr>
        <w:t>O</w:t>
      </w:r>
      <w:r w:rsidRPr="00E85DC3">
        <w:rPr>
          <w:color w:val="000000"/>
        </w:rPr>
        <w:t>ffice to handle issues of human trafficking.</w:t>
      </w:r>
    </w:p>
    <w:p w14:paraId="214D04E5" w14:textId="77777777" w:rsidR="00E00CFD" w:rsidRPr="00E85DC3" w:rsidRDefault="00E00CFD" w:rsidP="00411C20">
      <w:pPr>
        <w:pStyle w:val="NormalWeb"/>
        <w:spacing w:before="0" w:beforeAutospacing="0" w:after="0" w:afterAutospacing="0" w:line="276" w:lineRule="auto"/>
        <w:ind w:left="1080"/>
        <w:jc w:val="both"/>
        <w:rPr>
          <w:color w:val="000000"/>
        </w:rPr>
      </w:pPr>
    </w:p>
    <w:p w14:paraId="38BD5EAA" w14:textId="19148EE5" w:rsidR="00E61190" w:rsidRPr="00E85DC3" w:rsidRDefault="00167E82" w:rsidP="00411C20">
      <w:pPr>
        <w:pStyle w:val="NormalWeb"/>
        <w:numPr>
          <w:ilvl w:val="0"/>
          <w:numId w:val="26"/>
        </w:numPr>
        <w:spacing w:before="0" w:beforeAutospacing="0" w:after="0" w:afterAutospacing="0" w:line="276" w:lineRule="auto"/>
        <w:jc w:val="both"/>
        <w:rPr>
          <w:color w:val="000000"/>
        </w:rPr>
      </w:pPr>
      <w:r w:rsidRPr="00E85DC3">
        <w:rPr>
          <w:color w:val="000000"/>
        </w:rPr>
        <w:t>The</w:t>
      </w:r>
      <w:r w:rsidR="00F508FD" w:rsidRPr="00E85DC3">
        <w:rPr>
          <w:color w:val="000000"/>
        </w:rPr>
        <w:t xml:space="preserve"> operationalization on </w:t>
      </w:r>
      <w:r w:rsidR="00BB2D57">
        <w:rPr>
          <w:color w:val="000000"/>
        </w:rPr>
        <w:t>1</w:t>
      </w:r>
      <w:r w:rsidR="00F508FD" w:rsidRPr="00BB2D57">
        <w:rPr>
          <w:color w:val="000000"/>
          <w:vertAlign w:val="superscript"/>
        </w:rPr>
        <w:t>st</w:t>
      </w:r>
      <w:r w:rsidR="00F508FD" w:rsidRPr="00E85DC3">
        <w:rPr>
          <w:color w:val="000000"/>
        </w:rPr>
        <w:t xml:space="preserve"> February 2019 of an</w:t>
      </w:r>
      <w:r w:rsidRPr="00E85DC3">
        <w:rPr>
          <w:color w:val="000000"/>
        </w:rPr>
        <w:t xml:space="preserve"> adult shelter</w:t>
      </w:r>
      <w:r w:rsidR="00F508FD" w:rsidRPr="00E85DC3">
        <w:rPr>
          <w:color w:val="000000"/>
        </w:rPr>
        <w:t>. V</w:t>
      </w:r>
      <w:r w:rsidRPr="00E85DC3">
        <w:rPr>
          <w:color w:val="000000"/>
        </w:rPr>
        <w:t xml:space="preserve">ictims </w:t>
      </w:r>
      <w:r w:rsidR="00F508FD" w:rsidRPr="00E85DC3">
        <w:rPr>
          <w:color w:val="000000"/>
        </w:rPr>
        <w:t xml:space="preserve">are </w:t>
      </w:r>
      <w:r w:rsidRPr="00E85DC3">
        <w:rPr>
          <w:color w:val="000000"/>
        </w:rPr>
        <w:t>given comprehensive trauma informed care and support</w:t>
      </w:r>
      <w:r w:rsidR="00E61190" w:rsidRPr="00E85DC3">
        <w:rPr>
          <w:color w:val="000000"/>
        </w:rPr>
        <w:t>.</w:t>
      </w:r>
      <w:r w:rsidRPr="00E85DC3">
        <w:rPr>
          <w:color w:val="000000"/>
        </w:rPr>
        <w:t xml:space="preserve"> </w:t>
      </w:r>
    </w:p>
    <w:p w14:paraId="22C180EA" w14:textId="77777777" w:rsidR="00E00CFD" w:rsidRPr="00E85DC3" w:rsidRDefault="00E00CFD" w:rsidP="00411C20">
      <w:pPr>
        <w:pStyle w:val="NormalWeb"/>
        <w:spacing w:before="0" w:beforeAutospacing="0" w:after="0" w:afterAutospacing="0" w:line="276" w:lineRule="auto"/>
        <w:ind w:left="1080"/>
        <w:jc w:val="both"/>
        <w:rPr>
          <w:color w:val="000000"/>
        </w:rPr>
      </w:pPr>
    </w:p>
    <w:p w14:paraId="6BDBFCC3" w14:textId="5E6B36B2" w:rsidR="00167E82" w:rsidRPr="00E85DC3" w:rsidRDefault="00C46418" w:rsidP="00411C20">
      <w:pPr>
        <w:pStyle w:val="NormalWeb"/>
        <w:numPr>
          <w:ilvl w:val="0"/>
          <w:numId w:val="26"/>
        </w:numPr>
        <w:spacing w:before="0" w:beforeAutospacing="0" w:after="0" w:afterAutospacing="0" w:line="276" w:lineRule="auto"/>
        <w:jc w:val="both"/>
        <w:rPr>
          <w:color w:val="000000"/>
        </w:rPr>
      </w:pPr>
      <w:r w:rsidRPr="00E85DC3">
        <w:rPr>
          <w:color w:val="000000"/>
        </w:rPr>
        <w:lastRenderedPageBreak/>
        <w:t>The disbursement of</w:t>
      </w:r>
      <w:r w:rsidR="00167E82" w:rsidRPr="00E85DC3">
        <w:rPr>
          <w:color w:val="000000"/>
        </w:rPr>
        <w:t xml:space="preserve"> GH¢1,000,000 to </w:t>
      </w:r>
      <w:r w:rsidRPr="00E85DC3">
        <w:rPr>
          <w:color w:val="000000"/>
        </w:rPr>
        <w:t xml:space="preserve">the </w:t>
      </w:r>
      <w:r w:rsidRPr="00E85DC3">
        <w:t>Ministry of Gender, Children and Social Protection</w:t>
      </w:r>
      <w:r w:rsidRPr="00E85DC3" w:rsidDel="00C46418">
        <w:rPr>
          <w:color w:val="000000"/>
        </w:rPr>
        <w:t xml:space="preserve"> </w:t>
      </w:r>
      <w:r w:rsidR="00167E82" w:rsidRPr="00E85DC3">
        <w:rPr>
          <w:color w:val="000000"/>
        </w:rPr>
        <w:t>for the Human Trafficking Fund</w:t>
      </w:r>
      <w:r w:rsidRPr="00E85DC3">
        <w:rPr>
          <w:color w:val="000000"/>
        </w:rPr>
        <w:t xml:space="preserve">, which </w:t>
      </w:r>
      <w:r w:rsidR="00E61190" w:rsidRPr="00E85DC3">
        <w:rPr>
          <w:color w:val="000000"/>
        </w:rPr>
        <w:t xml:space="preserve">is </w:t>
      </w:r>
      <w:r w:rsidR="00167E82" w:rsidRPr="00E85DC3">
        <w:rPr>
          <w:color w:val="000000"/>
        </w:rPr>
        <w:t>to protect victims and implement the NPA</w:t>
      </w:r>
      <w:r w:rsidRPr="00E85DC3">
        <w:rPr>
          <w:color w:val="000000"/>
        </w:rPr>
        <w:t>.</w:t>
      </w:r>
    </w:p>
    <w:p w14:paraId="747B5291" w14:textId="77777777" w:rsidR="00E00CFD" w:rsidRPr="00E85DC3" w:rsidRDefault="00E00CFD" w:rsidP="00411C20">
      <w:pPr>
        <w:pStyle w:val="NormalWeb"/>
        <w:spacing w:before="0" w:beforeAutospacing="0" w:after="0" w:afterAutospacing="0" w:line="276" w:lineRule="auto"/>
        <w:ind w:left="1080"/>
        <w:jc w:val="both"/>
        <w:rPr>
          <w:color w:val="000000"/>
        </w:rPr>
      </w:pPr>
    </w:p>
    <w:p w14:paraId="717CBDFF" w14:textId="117046A7" w:rsidR="00167E82" w:rsidRPr="00E85DC3" w:rsidRDefault="00167E82" w:rsidP="00411C20">
      <w:pPr>
        <w:pStyle w:val="NormalWeb"/>
        <w:numPr>
          <w:ilvl w:val="0"/>
          <w:numId w:val="26"/>
        </w:numPr>
        <w:spacing w:before="0" w:beforeAutospacing="0" w:after="0" w:afterAutospacing="0" w:line="276" w:lineRule="auto"/>
        <w:jc w:val="both"/>
        <w:rPr>
          <w:color w:val="000000"/>
        </w:rPr>
      </w:pPr>
      <w:r w:rsidRPr="00E85DC3">
        <w:rPr>
          <w:color w:val="000000"/>
        </w:rPr>
        <w:t>The continuous meeting</w:t>
      </w:r>
      <w:r w:rsidR="001003AD" w:rsidRPr="00E85DC3">
        <w:rPr>
          <w:color w:val="000000"/>
        </w:rPr>
        <w:t>s being held by</w:t>
      </w:r>
      <w:r w:rsidRPr="00E85DC3">
        <w:rPr>
          <w:color w:val="000000"/>
        </w:rPr>
        <w:t xml:space="preserve"> the Human Trafficking Management Board (HTMB)</w:t>
      </w:r>
      <w:r w:rsidR="001003AD" w:rsidRPr="00E85DC3">
        <w:rPr>
          <w:color w:val="000000"/>
        </w:rPr>
        <w:t xml:space="preserve"> </w:t>
      </w:r>
      <w:r w:rsidRPr="00E85DC3">
        <w:rPr>
          <w:color w:val="000000"/>
        </w:rPr>
        <w:t>since 2017</w:t>
      </w:r>
      <w:r w:rsidR="001003AD" w:rsidRPr="00E85DC3">
        <w:rPr>
          <w:color w:val="000000"/>
        </w:rPr>
        <w:t>,</w:t>
      </w:r>
      <w:r w:rsidRPr="00E85DC3">
        <w:rPr>
          <w:color w:val="000000"/>
        </w:rPr>
        <w:t xml:space="preserve"> </w:t>
      </w:r>
      <w:r w:rsidR="001003AD" w:rsidRPr="00E85DC3">
        <w:rPr>
          <w:color w:val="000000"/>
        </w:rPr>
        <w:t xml:space="preserve">as well as the meetings held by </w:t>
      </w:r>
      <w:r w:rsidRPr="00E85DC3">
        <w:rPr>
          <w:color w:val="000000"/>
        </w:rPr>
        <w:t>the Child Protection Compact (CPC) Agreement Technical Working Group to strengthen child protection mechanisms in the fight against child trafficking.</w:t>
      </w:r>
    </w:p>
    <w:p w14:paraId="3A1B8268" w14:textId="77777777" w:rsidR="00E00CFD" w:rsidRPr="00E85DC3" w:rsidRDefault="00E00CFD" w:rsidP="00411C20">
      <w:pPr>
        <w:pStyle w:val="NormalWeb"/>
        <w:spacing w:before="0" w:beforeAutospacing="0" w:after="0" w:afterAutospacing="0" w:line="276" w:lineRule="auto"/>
        <w:ind w:left="1080"/>
        <w:jc w:val="both"/>
        <w:rPr>
          <w:color w:val="000000"/>
        </w:rPr>
      </w:pPr>
    </w:p>
    <w:p w14:paraId="5991D4E6" w14:textId="5EFBB356" w:rsidR="00167E82" w:rsidRPr="00E85DC3" w:rsidRDefault="00165880" w:rsidP="00411C20">
      <w:pPr>
        <w:pStyle w:val="NormalWeb"/>
        <w:numPr>
          <w:ilvl w:val="0"/>
          <w:numId w:val="26"/>
        </w:numPr>
        <w:spacing w:before="0" w:beforeAutospacing="0" w:after="0" w:afterAutospacing="0" w:line="276" w:lineRule="auto"/>
        <w:jc w:val="both"/>
        <w:rPr>
          <w:color w:val="000000"/>
        </w:rPr>
      </w:pPr>
      <w:r w:rsidRPr="00E85DC3">
        <w:rPr>
          <w:color w:val="000000"/>
        </w:rPr>
        <w:t>A s</w:t>
      </w:r>
      <w:r w:rsidR="00167E82" w:rsidRPr="00E85DC3">
        <w:rPr>
          <w:color w:val="000000"/>
        </w:rPr>
        <w:t xml:space="preserve">pecialized training program on child trafficking, migration and child exploitation for shelter staff, law enforcement officials, judges, </w:t>
      </w:r>
      <w:proofErr w:type="gramStart"/>
      <w:r w:rsidR="00167E82" w:rsidRPr="00E85DC3">
        <w:rPr>
          <w:color w:val="000000"/>
        </w:rPr>
        <w:t>attorneys</w:t>
      </w:r>
      <w:proofErr w:type="gramEnd"/>
      <w:r w:rsidR="00167E82" w:rsidRPr="00E85DC3">
        <w:rPr>
          <w:color w:val="000000"/>
        </w:rPr>
        <w:t xml:space="preserve"> and stakeholders to build their capacities to combat child trafficking.</w:t>
      </w:r>
    </w:p>
    <w:p w14:paraId="4C66A1D4" w14:textId="77777777" w:rsidR="00E00CFD" w:rsidRPr="00E85DC3" w:rsidRDefault="00E00CFD" w:rsidP="00411C20">
      <w:pPr>
        <w:pStyle w:val="NormalWeb"/>
        <w:spacing w:before="0" w:beforeAutospacing="0" w:after="0" w:afterAutospacing="0" w:line="276" w:lineRule="auto"/>
        <w:ind w:left="1080"/>
        <w:jc w:val="both"/>
        <w:rPr>
          <w:color w:val="000000"/>
        </w:rPr>
      </w:pPr>
    </w:p>
    <w:p w14:paraId="4AA15FBC" w14:textId="3DDE7605" w:rsidR="00167E82" w:rsidRPr="00E85DC3" w:rsidRDefault="001E7738" w:rsidP="00411C20">
      <w:pPr>
        <w:pStyle w:val="NormalWeb"/>
        <w:numPr>
          <w:ilvl w:val="0"/>
          <w:numId w:val="26"/>
        </w:numPr>
        <w:spacing w:before="0" w:beforeAutospacing="0" w:after="0" w:afterAutospacing="0" w:line="276" w:lineRule="auto"/>
        <w:jc w:val="both"/>
        <w:rPr>
          <w:color w:val="000000"/>
        </w:rPr>
      </w:pPr>
      <w:r w:rsidRPr="00E85DC3">
        <w:rPr>
          <w:color w:val="000000"/>
        </w:rPr>
        <w:t>The approval, launch and wide dissemination of the</w:t>
      </w:r>
      <w:r w:rsidR="00167E82" w:rsidRPr="00E85DC3">
        <w:rPr>
          <w:color w:val="000000"/>
        </w:rPr>
        <w:t xml:space="preserve"> National Plan of Action</w:t>
      </w:r>
      <w:r w:rsidR="00712B3B" w:rsidRPr="00E85DC3">
        <w:rPr>
          <w:color w:val="000000"/>
        </w:rPr>
        <w:t xml:space="preserve"> for the Elimination of Human Trafficking – 2022-2026.</w:t>
      </w:r>
      <w:r w:rsidRPr="00E85DC3">
        <w:rPr>
          <w:color w:val="000000"/>
        </w:rPr>
        <w:t xml:space="preserve"> The plan uses the four P approach (prevention, </w:t>
      </w:r>
      <w:r w:rsidR="00B06574" w:rsidRPr="00E85DC3">
        <w:rPr>
          <w:color w:val="000000"/>
        </w:rPr>
        <w:t>p</w:t>
      </w:r>
      <w:r w:rsidRPr="00E85DC3">
        <w:rPr>
          <w:color w:val="000000"/>
        </w:rPr>
        <w:t xml:space="preserve">rotection, </w:t>
      </w:r>
      <w:proofErr w:type="gramStart"/>
      <w:r w:rsidR="00B06574" w:rsidRPr="00E85DC3">
        <w:rPr>
          <w:color w:val="000000"/>
        </w:rPr>
        <w:t>p</w:t>
      </w:r>
      <w:r w:rsidRPr="00E85DC3">
        <w:rPr>
          <w:color w:val="000000"/>
        </w:rPr>
        <w:t>rosecution</w:t>
      </w:r>
      <w:proofErr w:type="gramEnd"/>
      <w:r w:rsidRPr="00E85DC3">
        <w:rPr>
          <w:color w:val="000000"/>
        </w:rPr>
        <w:t xml:space="preserve"> and </w:t>
      </w:r>
      <w:r w:rsidR="00B06574" w:rsidRPr="00E85DC3">
        <w:rPr>
          <w:color w:val="000000"/>
        </w:rPr>
        <w:t>p</w:t>
      </w:r>
      <w:r w:rsidRPr="00E85DC3">
        <w:rPr>
          <w:color w:val="000000"/>
        </w:rPr>
        <w:t xml:space="preserve">artnership) in combatting </w:t>
      </w:r>
      <w:r w:rsidR="00B06574" w:rsidRPr="00E85DC3">
        <w:rPr>
          <w:color w:val="000000"/>
        </w:rPr>
        <w:t>h</w:t>
      </w:r>
      <w:r w:rsidRPr="00E85DC3">
        <w:rPr>
          <w:color w:val="000000"/>
        </w:rPr>
        <w:t xml:space="preserve">uman </w:t>
      </w:r>
      <w:r w:rsidR="00B06574" w:rsidRPr="00E85DC3">
        <w:rPr>
          <w:color w:val="000000"/>
        </w:rPr>
        <w:t>t</w:t>
      </w:r>
      <w:r w:rsidRPr="00E85DC3">
        <w:rPr>
          <w:color w:val="000000"/>
        </w:rPr>
        <w:t>rafficking which includes children.</w:t>
      </w:r>
    </w:p>
    <w:p w14:paraId="197F2E29" w14:textId="77777777" w:rsidR="001E5092" w:rsidRPr="00E85DC3" w:rsidRDefault="001E5092" w:rsidP="00411C20">
      <w:pPr>
        <w:pStyle w:val="NormalWeb"/>
        <w:spacing w:before="0" w:beforeAutospacing="0" w:after="0" w:afterAutospacing="0" w:line="276" w:lineRule="auto"/>
        <w:ind w:left="1080"/>
        <w:jc w:val="both"/>
        <w:rPr>
          <w:color w:val="000000"/>
        </w:rPr>
      </w:pPr>
    </w:p>
    <w:p w14:paraId="60DE5AED" w14:textId="61692361" w:rsidR="0096255F" w:rsidRPr="00E85DC3" w:rsidRDefault="0096255F" w:rsidP="00411C20">
      <w:pPr>
        <w:pStyle w:val="NormalWeb"/>
        <w:numPr>
          <w:ilvl w:val="0"/>
          <w:numId w:val="26"/>
        </w:numPr>
        <w:spacing w:before="0" w:beforeAutospacing="0" w:after="0" w:afterAutospacing="0" w:line="276" w:lineRule="auto"/>
        <w:jc w:val="both"/>
        <w:rPr>
          <w:color w:val="000000"/>
        </w:rPr>
      </w:pPr>
      <w:r w:rsidRPr="00E85DC3">
        <w:rPr>
          <w:color w:val="000000"/>
        </w:rPr>
        <w:t>Challenges include lack of adequate funding.</w:t>
      </w:r>
    </w:p>
    <w:p w14:paraId="67D3D472" w14:textId="77777777" w:rsidR="001E5092" w:rsidRPr="00E85DC3" w:rsidRDefault="001E5092" w:rsidP="00583BB5">
      <w:pPr>
        <w:pStyle w:val="NormalWeb"/>
        <w:spacing w:before="0" w:beforeAutospacing="0" w:after="0" w:afterAutospacing="0" w:line="360" w:lineRule="auto"/>
        <w:jc w:val="both"/>
        <w:rPr>
          <w:color w:val="000000"/>
        </w:rPr>
      </w:pPr>
    </w:p>
    <w:p w14:paraId="5E9C3A35" w14:textId="38354BB9" w:rsidR="00E85DC3" w:rsidRPr="00411C20" w:rsidRDefault="00E85DC3" w:rsidP="00583BB5">
      <w:pPr>
        <w:spacing w:after="0" w:line="360" w:lineRule="auto"/>
        <w:jc w:val="both"/>
        <w:rPr>
          <w:rFonts w:ascii="Times New Roman" w:hAnsi="Times New Roman"/>
          <w:b/>
          <w:sz w:val="24"/>
        </w:rPr>
      </w:pPr>
      <w:r>
        <w:rPr>
          <w:rFonts w:ascii="Times New Roman" w:hAnsi="Times New Roman"/>
          <w:b/>
          <w:sz w:val="24"/>
        </w:rPr>
        <w:t xml:space="preserve">   </w:t>
      </w:r>
      <w:r w:rsidR="00411C20">
        <w:rPr>
          <w:rFonts w:ascii="Times New Roman" w:hAnsi="Times New Roman"/>
          <w:b/>
          <w:sz w:val="24"/>
        </w:rPr>
        <w:t xml:space="preserve">    </w:t>
      </w:r>
      <w:r w:rsidR="001B2098" w:rsidRPr="005F2F9C">
        <w:rPr>
          <w:rFonts w:ascii="Times New Roman" w:hAnsi="Times New Roman"/>
          <w:b/>
          <w:sz w:val="24"/>
        </w:rPr>
        <w:t>Conditions of Detention</w:t>
      </w:r>
      <w:r w:rsidR="001B2098" w:rsidRPr="00E85DC3">
        <w:rPr>
          <w:rStyle w:val="EndnoteReference"/>
          <w:rFonts w:ascii="Times New Roman" w:hAnsi="Times New Roman"/>
          <w:b/>
          <w:sz w:val="24"/>
        </w:rPr>
        <w:endnoteReference w:id="13"/>
      </w:r>
      <w:r>
        <w:rPr>
          <w:rFonts w:ascii="Times New Roman" w:hAnsi="Times New Roman"/>
          <w:b/>
          <w:sz w:val="24"/>
        </w:rPr>
        <w:t xml:space="preserve"> </w:t>
      </w:r>
    </w:p>
    <w:p w14:paraId="6EE8DB9D" w14:textId="763E09F2" w:rsidR="00411C20" w:rsidRPr="00411C20" w:rsidRDefault="0016700F" w:rsidP="00411C20">
      <w:pPr>
        <w:spacing w:after="0" w:line="360" w:lineRule="auto"/>
        <w:ind w:firstLine="360"/>
        <w:jc w:val="both"/>
        <w:rPr>
          <w:rFonts w:ascii="Times New Roman" w:hAnsi="Times New Roman"/>
          <w:b/>
          <w:sz w:val="24"/>
        </w:rPr>
      </w:pPr>
      <w:r w:rsidRPr="005F2F9C">
        <w:rPr>
          <w:rFonts w:ascii="Times New Roman" w:hAnsi="Times New Roman"/>
          <w:b/>
          <w:sz w:val="24"/>
        </w:rPr>
        <w:t>Strengthening Efforts to Improve Prison Conditions</w:t>
      </w:r>
      <w:r w:rsidR="00087D2E" w:rsidRPr="005F2F9C">
        <w:rPr>
          <w:rFonts w:ascii="Times New Roman" w:hAnsi="Times New Roman"/>
          <w:b/>
          <w:sz w:val="24"/>
        </w:rPr>
        <w:t xml:space="preserve"> - </w:t>
      </w:r>
      <w:r w:rsidR="00532910" w:rsidRPr="005F2F9C">
        <w:rPr>
          <w:rFonts w:ascii="Times New Roman" w:hAnsi="Times New Roman"/>
          <w:b/>
          <w:sz w:val="24"/>
        </w:rPr>
        <w:t>H</w:t>
      </w:r>
      <w:r w:rsidRPr="005F2F9C">
        <w:rPr>
          <w:rFonts w:ascii="Times New Roman" w:hAnsi="Times New Roman"/>
          <w:b/>
          <w:sz w:val="24"/>
        </w:rPr>
        <w:t>ealth</w:t>
      </w:r>
      <w:r w:rsidR="002D72B8" w:rsidRPr="005F2F9C">
        <w:rPr>
          <w:rFonts w:ascii="Times New Roman" w:hAnsi="Times New Roman"/>
          <w:b/>
          <w:sz w:val="24"/>
        </w:rPr>
        <w:t xml:space="preserve"> and </w:t>
      </w:r>
      <w:r w:rsidR="004968B1" w:rsidRPr="005F2F9C">
        <w:rPr>
          <w:rFonts w:ascii="Times New Roman" w:hAnsi="Times New Roman"/>
          <w:b/>
          <w:sz w:val="24"/>
        </w:rPr>
        <w:t>S</w:t>
      </w:r>
      <w:r w:rsidRPr="005F2F9C">
        <w:rPr>
          <w:rFonts w:ascii="Times New Roman" w:hAnsi="Times New Roman"/>
          <w:b/>
          <w:sz w:val="24"/>
        </w:rPr>
        <w:t>anitation</w:t>
      </w:r>
    </w:p>
    <w:p w14:paraId="217582BD" w14:textId="74715536" w:rsidR="0016700F" w:rsidRPr="00E85DC3" w:rsidRDefault="0016700F" w:rsidP="00583BB5">
      <w:pPr>
        <w:pStyle w:val="ListParagraph"/>
        <w:numPr>
          <w:ilvl w:val="0"/>
          <w:numId w:val="6"/>
        </w:numPr>
        <w:spacing w:after="0" w:line="360" w:lineRule="auto"/>
        <w:ind w:right="533"/>
        <w:jc w:val="both"/>
        <w:rPr>
          <w:rFonts w:ascii="Times New Roman" w:hAnsi="Times New Roman"/>
          <w:sz w:val="24"/>
        </w:rPr>
      </w:pPr>
      <w:r w:rsidRPr="00E85DC3">
        <w:rPr>
          <w:rFonts w:ascii="Times New Roman" w:hAnsi="Times New Roman"/>
          <w:sz w:val="24"/>
        </w:rPr>
        <w:t>The COVID</w:t>
      </w:r>
      <w:r w:rsidR="009963D2" w:rsidRPr="00E85DC3">
        <w:rPr>
          <w:rFonts w:ascii="Times New Roman" w:hAnsi="Times New Roman"/>
          <w:sz w:val="24"/>
        </w:rPr>
        <w:t>-</w:t>
      </w:r>
      <w:r w:rsidRPr="00E85DC3">
        <w:rPr>
          <w:rFonts w:ascii="Times New Roman" w:hAnsi="Times New Roman"/>
          <w:sz w:val="24"/>
        </w:rPr>
        <w:t>19 safety protocols</w:t>
      </w:r>
      <w:r w:rsidR="00C604E2" w:rsidRPr="00E85DC3">
        <w:rPr>
          <w:rFonts w:ascii="Times New Roman" w:hAnsi="Times New Roman"/>
          <w:sz w:val="24"/>
        </w:rPr>
        <w:t>,</w:t>
      </w:r>
      <w:r w:rsidRPr="00E85DC3">
        <w:rPr>
          <w:rFonts w:ascii="Times New Roman" w:hAnsi="Times New Roman"/>
          <w:sz w:val="24"/>
        </w:rPr>
        <w:t xml:space="preserve"> as outlined by the </w:t>
      </w:r>
      <w:r w:rsidR="00C604E2" w:rsidRPr="00E85DC3">
        <w:rPr>
          <w:rFonts w:ascii="Times New Roman" w:hAnsi="Times New Roman"/>
          <w:sz w:val="24"/>
        </w:rPr>
        <w:t xml:space="preserve">GOG </w:t>
      </w:r>
      <w:r w:rsidRPr="00E85DC3">
        <w:rPr>
          <w:rFonts w:ascii="Times New Roman" w:hAnsi="Times New Roman"/>
          <w:sz w:val="24"/>
        </w:rPr>
        <w:t>through the Ministry of Health</w:t>
      </w:r>
      <w:r w:rsidR="00C604E2" w:rsidRPr="00E85DC3">
        <w:rPr>
          <w:rFonts w:ascii="Times New Roman" w:hAnsi="Times New Roman"/>
          <w:sz w:val="24"/>
        </w:rPr>
        <w:t>,</w:t>
      </w:r>
      <w:r w:rsidRPr="00E85DC3">
        <w:rPr>
          <w:rFonts w:ascii="Times New Roman" w:hAnsi="Times New Roman"/>
          <w:sz w:val="24"/>
        </w:rPr>
        <w:t xml:space="preserve"> are highly enforced in all prison establishments in efforts to prevent the spread of COVID</w:t>
      </w:r>
      <w:r w:rsidR="009963D2" w:rsidRPr="00E85DC3">
        <w:rPr>
          <w:rFonts w:ascii="Times New Roman" w:hAnsi="Times New Roman"/>
          <w:sz w:val="24"/>
        </w:rPr>
        <w:t>-</w:t>
      </w:r>
      <w:r w:rsidRPr="00E85DC3">
        <w:rPr>
          <w:rFonts w:ascii="Times New Roman" w:hAnsi="Times New Roman"/>
          <w:sz w:val="24"/>
        </w:rPr>
        <w:t xml:space="preserve">19 in the prisons. All newly admitted inmates </w:t>
      </w:r>
      <w:r w:rsidR="00C518CB" w:rsidRPr="00E85DC3">
        <w:rPr>
          <w:rFonts w:ascii="Times New Roman" w:hAnsi="Times New Roman"/>
          <w:sz w:val="24"/>
        </w:rPr>
        <w:t xml:space="preserve">are </w:t>
      </w:r>
      <w:r w:rsidRPr="00E85DC3">
        <w:rPr>
          <w:rFonts w:ascii="Times New Roman" w:hAnsi="Times New Roman"/>
          <w:sz w:val="24"/>
        </w:rPr>
        <w:t xml:space="preserve">isolated and monitored for </w:t>
      </w:r>
      <w:proofErr w:type="gramStart"/>
      <w:r w:rsidR="0032749C" w:rsidRPr="00E85DC3">
        <w:rPr>
          <w:rFonts w:ascii="Times New Roman" w:hAnsi="Times New Roman"/>
          <w:sz w:val="24"/>
        </w:rPr>
        <w:t>a number of</w:t>
      </w:r>
      <w:proofErr w:type="gramEnd"/>
      <w:r w:rsidR="0032749C" w:rsidRPr="00E85DC3">
        <w:rPr>
          <w:rFonts w:ascii="Times New Roman" w:hAnsi="Times New Roman"/>
          <w:sz w:val="24"/>
        </w:rPr>
        <w:t xml:space="preserve"> days</w:t>
      </w:r>
      <w:r w:rsidRPr="00E85DC3">
        <w:rPr>
          <w:rFonts w:ascii="Times New Roman" w:hAnsi="Times New Roman"/>
          <w:sz w:val="24"/>
        </w:rPr>
        <w:t xml:space="preserve"> before they are moved to the main wards and cells</w:t>
      </w:r>
      <w:r w:rsidR="0032749C" w:rsidRPr="00E85DC3">
        <w:rPr>
          <w:rFonts w:ascii="Times New Roman" w:hAnsi="Times New Roman"/>
          <w:sz w:val="24"/>
        </w:rPr>
        <w:t>. Also, inmates are supplied with medical materials and Personal Protection Equipment (PPEs)</w:t>
      </w:r>
      <w:r w:rsidRPr="00E85DC3">
        <w:rPr>
          <w:rFonts w:ascii="Times New Roman" w:hAnsi="Times New Roman"/>
          <w:sz w:val="24"/>
        </w:rPr>
        <w:t>.</w:t>
      </w:r>
      <w:r w:rsidR="0032749C" w:rsidRPr="00E85DC3">
        <w:rPr>
          <w:rFonts w:ascii="Times New Roman" w:hAnsi="Times New Roman"/>
          <w:sz w:val="24"/>
        </w:rPr>
        <w:t xml:space="preserve"> In addition, t</w:t>
      </w:r>
      <w:r w:rsidRPr="00E85DC3">
        <w:rPr>
          <w:rFonts w:ascii="Times New Roman" w:hAnsi="Times New Roman"/>
          <w:sz w:val="24"/>
        </w:rPr>
        <w:t xml:space="preserve">here </w:t>
      </w:r>
      <w:r w:rsidR="00C518CB" w:rsidRPr="00E85DC3">
        <w:rPr>
          <w:rFonts w:ascii="Times New Roman" w:hAnsi="Times New Roman"/>
          <w:sz w:val="24"/>
        </w:rPr>
        <w:t xml:space="preserve">are </w:t>
      </w:r>
      <w:r w:rsidRPr="00E85DC3">
        <w:rPr>
          <w:rFonts w:ascii="Times New Roman" w:hAnsi="Times New Roman"/>
          <w:sz w:val="24"/>
        </w:rPr>
        <w:t>routine fumigation and disinfect</w:t>
      </w:r>
      <w:r w:rsidR="0032749C" w:rsidRPr="00E85DC3">
        <w:rPr>
          <w:rFonts w:ascii="Times New Roman" w:hAnsi="Times New Roman"/>
          <w:sz w:val="24"/>
        </w:rPr>
        <w:t>ion exercises carried out</w:t>
      </w:r>
      <w:r w:rsidRPr="00E85DC3">
        <w:rPr>
          <w:rFonts w:ascii="Times New Roman" w:hAnsi="Times New Roman"/>
          <w:sz w:val="24"/>
        </w:rPr>
        <w:t xml:space="preserve"> </w:t>
      </w:r>
      <w:r w:rsidR="0032749C" w:rsidRPr="00E85DC3">
        <w:rPr>
          <w:rFonts w:ascii="Times New Roman" w:hAnsi="Times New Roman"/>
          <w:sz w:val="24"/>
        </w:rPr>
        <w:t>in</w:t>
      </w:r>
      <w:r w:rsidR="007F29C8" w:rsidRPr="00E85DC3">
        <w:rPr>
          <w:rFonts w:ascii="Times New Roman" w:hAnsi="Times New Roman"/>
          <w:sz w:val="24"/>
        </w:rPr>
        <w:t xml:space="preserve"> the</w:t>
      </w:r>
      <w:r w:rsidR="0032749C" w:rsidRPr="00E85DC3">
        <w:rPr>
          <w:rFonts w:ascii="Times New Roman" w:hAnsi="Times New Roman"/>
          <w:sz w:val="24"/>
        </w:rPr>
        <w:t xml:space="preserve"> </w:t>
      </w:r>
      <w:r w:rsidRPr="00E85DC3">
        <w:rPr>
          <w:rFonts w:ascii="Times New Roman" w:hAnsi="Times New Roman"/>
          <w:sz w:val="24"/>
        </w:rPr>
        <w:t>prisons</w:t>
      </w:r>
      <w:r w:rsidR="007F29C8" w:rsidRPr="00E85DC3">
        <w:rPr>
          <w:rFonts w:ascii="Times New Roman" w:hAnsi="Times New Roman"/>
          <w:sz w:val="24"/>
        </w:rPr>
        <w:t>.</w:t>
      </w:r>
      <w:r w:rsidRPr="00E85DC3">
        <w:rPr>
          <w:rFonts w:ascii="Times New Roman" w:hAnsi="Times New Roman"/>
          <w:sz w:val="24"/>
        </w:rPr>
        <w:t xml:space="preserve"> </w:t>
      </w:r>
    </w:p>
    <w:p w14:paraId="17A97160" w14:textId="77777777" w:rsidR="00A056E7" w:rsidRPr="00E85DC3" w:rsidRDefault="00A056E7" w:rsidP="00583BB5">
      <w:pPr>
        <w:pStyle w:val="ListParagraph"/>
        <w:spacing w:after="0" w:line="360" w:lineRule="auto"/>
        <w:ind w:left="360" w:right="530"/>
        <w:jc w:val="both"/>
        <w:rPr>
          <w:rFonts w:ascii="Times New Roman" w:hAnsi="Times New Roman"/>
          <w:sz w:val="24"/>
        </w:rPr>
      </w:pPr>
    </w:p>
    <w:p w14:paraId="158A3FD6" w14:textId="3F015FAD" w:rsidR="0016700F" w:rsidRPr="00411C20" w:rsidRDefault="00A42EB3" w:rsidP="00583BB5">
      <w:pPr>
        <w:pStyle w:val="ListParagraph"/>
        <w:numPr>
          <w:ilvl w:val="0"/>
          <w:numId w:val="6"/>
        </w:numPr>
        <w:spacing w:after="0" w:line="360" w:lineRule="auto"/>
        <w:ind w:right="530"/>
        <w:jc w:val="both"/>
        <w:rPr>
          <w:rFonts w:ascii="Times New Roman" w:hAnsi="Times New Roman" w:cs="Times New Roman"/>
          <w:sz w:val="24"/>
          <w:szCs w:val="24"/>
        </w:rPr>
      </w:pPr>
      <w:r w:rsidRPr="00411C20">
        <w:rPr>
          <w:rFonts w:ascii="Times New Roman" w:hAnsi="Times New Roman" w:cs="Times New Roman"/>
          <w:sz w:val="24"/>
          <w:szCs w:val="24"/>
        </w:rPr>
        <w:t>The r</w:t>
      </w:r>
      <w:r w:rsidR="0016700F" w:rsidRPr="00411C20">
        <w:rPr>
          <w:rFonts w:ascii="Times New Roman" w:hAnsi="Times New Roman" w:cs="Times New Roman"/>
          <w:sz w:val="24"/>
          <w:szCs w:val="24"/>
        </w:rPr>
        <w:t>egistration of inmates under the National Health Insurance Scheme (NHIS)</w:t>
      </w:r>
      <w:r w:rsidR="003770E6" w:rsidRPr="00411C20">
        <w:rPr>
          <w:rFonts w:ascii="Times New Roman" w:hAnsi="Times New Roman" w:cs="Times New Roman"/>
          <w:sz w:val="24"/>
          <w:szCs w:val="24"/>
        </w:rPr>
        <w:t xml:space="preserve"> is free</w:t>
      </w:r>
      <w:r w:rsidR="0016700F" w:rsidRPr="00411C20">
        <w:rPr>
          <w:rFonts w:ascii="Times New Roman" w:hAnsi="Times New Roman" w:cs="Times New Roman"/>
          <w:sz w:val="24"/>
          <w:szCs w:val="24"/>
        </w:rPr>
        <w:t xml:space="preserve">. </w:t>
      </w:r>
      <w:r w:rsidR="003770E6" w:rsidRPr="00411C20">
        <w:rPr>
          <w:rFonts w:ascii="Times New Roman" w:hAnsi="Times New Roman" w:cs="Times New Roman"/>
          <w:sz w:val="24"/>
          <w:szCs w:val="24"/>
        </w:rPr>
        <w:t>I</w:t>
      </w:r>
      <w:r w:rsidR="0016700F" w:rsidRPr="00411C20">
        <w:rPr>
          <w:rFonts w:ascii="Times New Roman" w:hAnsi="Times New Roman" w:cs="Times New Roman"/>
          <w:sz w:val="24"/>
          <w:szCs w:val="24"/>
        </w:rPr>
        <w:t xml:space="preserve">n 2018, </w:t>
      </w:r>
      <w:r w:rsidR="003770E6" w:rsidRPr="00411C20">
        <w:rPr>
          <w:rFonts w:ascii="Times New Roman" w:hAnsi="Times New Roman" w:cs="Times New Roman"/>
          <w:sz w:val="24"/>
          <w:szCs w:val="24"/>
        </w:rPr>
        <w:t>some</w:t>
      </w:r>
      <w:r w:rsidR="0016700F" w:rsidRPr="00411C20">
        <w:rPr>
          <w:rFonts w:ascii="Times New Roman" w:hAnsi="Times New Roman" w:cs="Times New Roman"/>
          <w:sz w:val="24"/>
          <w:szCs w:val="24"/>
        </w:rPr>
        <w:t xml:space="preserve"> infirmar</w:t>
      </w:r>
      <w:r w:rsidR="003770E6" w:rsidRPr="00411C20">
        <w:rPr>
          <w:rFonts w:ascii="Times New Roman" w:hAnsi="Times New Roman" w:cs="Times New Roman"/>
          <w:sz w:val="24"/>
          <w:szCs w:val="24"/>
        </w:rPr>
        <w:t>ies</w:t>
      </w:r>
      <w:r w:rsidR="0016700F" w:rsidRPr="00411C20">
        <w:rPr>
          <w:rFonts w:ascii="Times New Roman" w:hAnsi="Times New Roman" w:cs="Times New Roman"/>
          <w:sz w:val="24"/>
          <w:szCs w:val="24"/>
        </w:rPr>
        <w:t xml:space="preserve"> were upgraded to </w:t>
      </w:r>
      <w:r w:rsidRPr="00411C20">
        <w:rPr>
          <w:rFonts w:ascii="Times New Roman" w:hAnsi="Times New Roman" w:cs="Times New Roman"/>
          <w:sz w:val="24"/>
          <w:szCs w:val="24"/>
        </w:rPr>
        <w:t>h</w:t>
      </w:r>
      <w:r w:rsidR="0016700F" w:rsidRPr="00411C20">
        <w:rPr>
          <w:rFonts w:ascii="Times New Roman" w:hAnsi="Times New Roman" w:cs="Times New Roman"/>
          <w:sz w:val="24"/>
          <w:szCs w:val="24"/>
        </w:rPr>
        <w:t>ealth centers</w:t>
      </w:r>
      <w:r w:rsidR="003770E6" w:rsidRPr="00411C20">
        <w:rPr>
          <w:rFonts w:ascii="Times New Roman" w:hAnsi="Times New Roman" w:cs="Times New Roman"/>
          <w:sz w:val="24"/>
          <w:szCs w:val="24"/>
        </w:rPr>
        <w:t xml:space="preserve"> and hospitals</w:t>
      </w:r>
      <w:r w:rsidR="0016700F" w:rsidRPr="00411C20">
        <w:rPr>
          <w:rFonts w:ascii="Times New Roman" w:hAnsi="Times New Roman" w:cs="Times New Roman"/>
          <w:sz w:val="24"/>
          <w:szCs w:val="24"/>
        </w:rPr>
        <w:t>. The registration and upgrade of these facilities led to a significant reduction in the referral of cases to external health facilities.</w:t>
      </w:r>
    </w:p>
    <w:p w14:paraId="3CDF0692" w14:textId="77777777" w:rsidR="00A056E7" w:rsidRPr="00E85DC3" w:rsidRDefault="00A056E7" w:rsidP="00583BB5">
      <w:pPr>
        <w:pStyle w:val="ListParagraph"/>
        <w:spacing w:after="0" w:line="360" w:lineRule="auto"/>
        <w:ind w:left="360" w:right="530"/>
        <w:jc w:val="both"/>
        <w:rPr>
          <w:rFonts w:ascii="Times New Roman" w:hAnsi="Times New Roman"/>
          <w:sz w:val="24"/>
        </w:rPr>
      </w:pPr>
    </w:p>
    <w:p w14:paraId="3F0D9D02" w14:textId="677D7260" w:rsidR="00A056E7" w:rsidRPr="00411C20" w:rsidRDefault="0016700F" w:rsidP="00411C20">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The Ghana </w:t>
      </w:r>
      <w:r w:rsidR="003770E6" w:rsidRPr="00E85DC3">
        <w:rPr>
          <w:rFonts w:ascii="Times New Roman" w:hAnsi="Times New Roman"/>
          <w:sz w:val="24"/>
        </w:rPr>
        <w:t>P</w:t>
      </w:r>
      <w:r w:rsidRPr="00E85DC3">
        <w:rPr>
          <w:rFonts w:ascii="Times New Roman" w:hAnsi="Times New Roman"/>
          <w:sz w:val="24"/>
        </w:rPr>
        <w:t xml:space="preserve">risons </w:t>
      </w:r>
      <w:r w:rsidR="003770E6" w:rsidRPr="00E85DC3">
        <w:rPr>
          <w:rFonts w:ascii="Times New Roman" w:hAnsi="Times New Roman"/>
          <w:sz w:val="24"/>
        </w:rPr>
        <w:t>S</w:t>
      </w:r>
      <w:r w:rsidRPr="00E85DC3">
        <w:rPr>
          <w:rFonts w:ascii="Times New Roman" w:hAnsi="Times New Roman"/>
          <w:sz w:val="24"/>
        </w:rPr>
        <w:t>ervice is now a member of the Ghana Association of Quasi Health Institutions. The Association</w:t>
      </w:r>
      <w:r w:rsidR="009963D2" w:rsidRPr="00E85DC3">
        <w:rPr>
          <w:rFonts w:ascii="Times New Roman" w:hAnsi="Times New Roman"/>
          <w:sz w:val="24"/>
        </w:rPr>
        <w:t>,</w:t>
      </w:r>
      <w:r w:rsidRPr="00E85DC3">
        <w:rPr>
          <w:rFonts w:ascii="Times New Roman" w:hAnsi="Times New Roman"/>
          <w:sz w:val="24"/>
        </w:rPr>
        <w:t xml:space="preserve"> which is very beneficial to the prisons, has presented to the prison facilities, PPEs, free </w:t>
      </w:r>
      <w:proofErr w:type="gramStart"/>
      <w:r w:rsidRPr="00E85DC3">
        <w:rPr>
          <w:rFonts w:ascii="Times New Roman" w:hAnsi="Times New Roman"/>
          <w:sz w:val="24"/>
        </w:rPr>
        <w:t>medication</w:t>
      </w:r>
      <w:proofErr w:type="gramEnd"/>
      <w:r w:rsidRPr="00E85DC3">
        <w:rPr>
          <w:rFonts w:ascii="Times New Roman" w:hAnsi="Times New Roman"/>
          <w:sz w:val="24"/>
        </w:rPr>
        <w:t xml:space="preserve"> </w:t>
      </w:r>
      <w:r w:rsidR="009963D2" w:rsidRPr="00E85DC3">
        <w:rPr>
          <w:rFonts w:ascii="Times New Roman" w:hAnsi="Times New Roman"/>
          <w:sz w:val="24"/>
        </w:rPr>
        <w:t>and</w:t>
      </w:r>
      <w:r w:rsidRPr="00E85DC3">
        <w:rPr>
          <w:rFonts w:ascii="Times New Roman" w:hAnsi="Times New Roman"/>
          <w:sz w:val="24"/>
        </w:rPr>
        <w:t xml:space="preserve"> </w:t>
      </w:r>
      <w:r w:rsidR="009963D2" w:rsidRPr="00E85DC3">
        <w:rPr>
          <w:rFonts w:ascii="Times New Roman" w:hAnsi="Times New Roman"/>
          <w:sz w:val="24"/>
        </w:rPr>
        <w:t>COVID</w:t>
      </w:r>
      <w:r w:rsidRPr="00E85DC3">
        <w:rPr>
          <w:rFonts w:ascii="Times New Roman" w:hAnsi="Times New Roman"/>
          <w:sz w:val="24"/>
        </w:rPr>
        <w:t xml:space="preserve">-19 testing kits. </w:t>
      </w:r>
    </w:p>
    <w:p w14:paraId="3A398361" w14:textId="158373DD" w:rsidR="00A056E7" w:rsidRDefault="0016700F" w:rsidP="00411C20">
      <w:pPr>
        <w:spacing w:after="0" w:line="360" w:lineRule="auto"/>
        <w:ind w:left="360" w:right="530"/>
        <w:jc w:val="both"/>
        <w:rPr>
          <w:rFonts w:ascii="Times New Roman" w:hAnsi="Times New Roman"/>
          <w:sz w:val="24"/>
        </w:rPr>
      </w:pPr>
      <w:r w:rsidRPr="005F2F9C">
        <w:rPr>
          <w:rFonts w:ascii="Times New Roman" w:hAnsi="Times New Roman"/>
          <w:sz w:val="24"/>
        </w:rPr>
        <w:lastRenderedPageBreak/>
        <w:t>Currently, the Ghana Prisons Service is developing a health policy to strengthen prison</w:t>
      </w:r>
      <w:r w:rsidR="003770E6" w:rsidRPr="005F2F9C">
        <w:rPr>
          <w:rFonts w:ascii="Times New Roman" w:hAnsi="Times New Roman"/>
          <w:sz w:val="24"/>
        </w:rPr>
        <w:t xml:space="preserve"> </w:t>
      </w:r>
      <w:r w:rsidRPr="005F2F9C">
        <w:rPr>
          <w:rFonts w:ascii="Times New Roman" w:hAnsi="Times New Roman"/>
          <w:sz w:val="24"/>
        </w:rPr>
        <w:t>healthcare with the overall aim of ensuring optimum health for both inmates and officers.</w:t>
      </w:r>
    </w:p>
    <w:p w14:paraId="6F009CA8" w14:textId="77777777" w:rsidR="00411C20" w:rsidRPr="00411C20" w:rsidRDefault="00411C20" w:rsidP="00411C20">
      <w:pPr>
        <w:spacing w:after="0" w:line="360" w:lineRule="auto"/>
        <w:ind w:left="360" w:right="530"/>
        <w:jc w:val="both"/>
        <w:rPr>
          <w:rFonts w:ascii="Times New Roman" w:hAnsi="Times New Roman"/>
          <w:sz w:val="24"/>
        </w:rPr>
      </w:pPr>
    </w:p>
    <w:p w14:paraId="30C799B2" w14:textId="77777777" w:rsidR="00411C20" w:rsidRDefault="0096255F" w:rsidP="00411C20">
      <w:pPr>
        <w:spacing w:after="0" w:line="360" w:lineRule="auto"/>
        <w:ind w:right="530" w:firstLine="360"/>
        <w:jc w:val="both"/>
        <w:rPr>
          <w:rFonts w:ascii="Times New Roman" w:hAnsi="Times New Roman"/>
          <w:sz w:val="24"/>
        </w:rPr>
      </w:pPr>
      <w:r w:rsidRPr="005F2F9C">
        <w:rPr>
          <w:rFonts w:ascii="Times New Roman" w:hAnsi="Times New Roman"/>
          <w:sz w:val="24"/>
        </w:rPr>
        <w:t xml:space="preserve">Challenges however include lack of adequate funding for these </w:t>
      </w:r>
      <w:proofErr w:type="spellStart"/>
      <w:r w:rsidRPr="005F2F9C">
        <w:rPr>
          <w:rFonts w:ascii="Times New Roman" w:hAnsi="Times New Roman"/>
          <w:sz w:val="24"/>
        </w:rPr>
        <w:t>programmes</w:t>
      </w:r>
      <w:proofErr w:type="spellEnd"/>
      <w:r w:rsidRPr="005F2F9C">
        <w:rPr>
          <w:rFonts w:ascii="Times New Roman" w:hAnsi="Times New Roman"/>
          <w:sz w:val="24"/>
        </w:rPr>
        <w:t>.</w:t>
      </w:r>
    </w:p>
    <w:p w14:paraId="2400CD13" w14:textId="77777777" w:rsidR="00411C20" w:rsidRDefault="00411C20" w:rsidP="00411C20">
      <w:pPr>
        <w:spacing w:after="0" w:line="360" w:lineRule="auto"/>
        <w:ind w:right="530" w:firstLine="360"/>
        <w:jc w:val="both"/>
        <w:rPr>
          <w:rFonts w:ascii="Times New Roman" w:hAnsi="Times New Roman"/>
          <w:sz w:val="24"/>
        </w:rPr>
      </w:pPr>
    </w:p>
    <w:p w14:paraId="05C06DAE" w14:textId="4DC81A0F" w:rsidR="006E5388" w:rsidRPr="00411C20" w:rsidRDefault="0016700F" w:rsidP="00411C20">
      <w:pPr>
        <w:spacing w:after="0" w:line="360" w:lineRule="auto"/>
        <w:ind w:right="530" w:firstLine="360"/>
        <w:jc w:val="both"/>
        <w:rPr>
          <w:rFonts w:ascii="Times New Roman" w:hAnsi="Times New Roman"/>
          <w:sz w:val="24"/>
        </w:rPr>
      </w:pPr>
      <w:r w:rsidRPr="00E85DC3">
        <w:rPr>
          <w:rFonts w:ascii="Times New Roman" w:hAnsi="Times New Roman"/>
          <w:b/>
          <w:sz w:val="24"/>
        </w:rPr>
        <w:t>Revision of Regulatory Legal Framework</w:t>
      </w:r>
    </w:p>
    <w:p w14:paraId="2CDD7D6F" w14:textId="4345FE9E" w:rsidR="0016700F" w:rsidRPr="00E85DC3" w:rsidRDefault="00F865B5"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A</w:t>
      </w:r>
      <w:r w:rsidR="0016700F" w:rsidRPr="00E85DC3">
        <w:rPr>
          <w:rFonts w:ascii="Times New Roman" w:hAnsi="Times New Roman"/>
          <w:sz w:val="24"/>
        </w:rPr>
        <w:t xml:space="preserve"> review of the Prisons Service Act 1972 (NRCD) 46</w:t>
      </w:r>
      <w:r w:rsidR="00D442DA" w:rsidRPr="00E85DC3">
        <w:rPr>
          <w:rFonts w:ascii="Times New Roman" w:hAnsi="Times New Roman"/>
          <w:sz w:val="24"/>
        </w:rPr>
        <w:t>,</w:t>
      </w:r>
      <w:r w:rsidR="0016700F" w:rsidRPr="00E85DC3">
        <w:rPr>
          <w:rFonts w:ascii="Times New Roman" w:hAnsi="Times New Roman"/>
          <w:sz w:val="24"/>
        </w:rPr>
        <w:t xml:space="preserve"> which culminated into the drafting of the Prisons Service Bill</w:t>
      </w:r>
      <w:r w:rsidR="00D442DA" w:rsidRPr="00E85DC3">
        <w:rPr>
          <w:rFonts w:ascii="Times New Roman" w:hAnsi="Times New Roman"/>
          <w:sz w:val="24"/>
        </w:rPr>
        <w:t>,</w:t>
      </w:r>
      <w:r w:rsidR="0016700F" w:rsidRPr="00E85DC3">
        <w:rPr>
          <w:rFonts w:ascii="Times New Roman" w:hAnsi="Times New Roman"/>
          <w:sz w:val="24"/>
        </w:rPr>
        <w:t xml:space="preserve"> </w:t>
      </w:r>
      <w:r w:rsidRPr="00E85DC3">
        <w:rPr>
          <w:rFonts w:ascii="Times New Roman" w:hAnsi="Times New Roman"/>
          <w:sz w:val="24"/>
        </w:rPr>
        <w:t>is underway.</w:t>
      </w:r>
      <w:r w:rsidR="0016700F" w:rsidRPr="00E85DC3">
        <w:rPr>
          <w:rFonts w:ascii="Times New Roman" w:hAnsi="Times New Roman"/>
          <w:sz w:val="24"/>
        </w:rPr>
        <w:t xml:space="preserve"> The Bill recommends the expansion of </w:t>
      </w:r>
      <w:r w:rsidR="00D442DA" w:rsidRPr="00E85DC3">
        <w:rPr>
          <w:rFonts w:ascii="Times New Roman" w:hAnsi="Times New Roman"/>
          <w:sz w:val="24"/>
        </w:rPr>
        <w:t xml:space="preserve">the </w:t>
      </w:r>
      <w:r w:rsidR="0016700F" w:rsidRPr="00E85DC3">
        <w:rPr>
          <w:rFonts w:ascii="Times New Roman" w:hAnsi="Times New Roman"/>
          <w:sz w:val="24"/>
        </w:rPr>
        <w:t>Prisons Directorate to also take care of health and agriculture separately. The Service has recently established Health and Agriculture Directorates to improve inmates</w:t>
      </w:r>
      <w:r w:rsidR="00D442DA" w:rsidRPr="00E85DC3">
        <w:rPr>
          <w:rFonts w:ascii="Times New Roman" w:hAnsi="Times New Roman"/>
          <w:sz w:val="24"/>
        </w:rPr>
        <w:t>’</w:t>
      </w:r>
      <w:r w:rsidR="0016700F" w:rsidRPr="00E85DC3">
        <w:rPr>
          <w:rFonts w:ascii="Times New Roman" w:hAnsi="Times New Roman"/>
          <w:sz w:val="24"/>
        </w:rPr>
        <w:t xml:space="preserve"> health and to boost </w:t>
      </w:r>
      <w:r w:rsidR="00D442DA" w:rsidRPr="00E85DC3">
        <w:rPr>
          <w:rFonts w:ascii="Times New Roman" w:hAnsi="Times New Roman"/>
          <w:sz w:val="24"/>
        </w:rPr>
        <w:t>a</w:t>
      </w:r>
      <w:r w:rsidR="0016700F" w:rsidRPr="00E85DC3">
        <w:rPr>
          <w:rFonts w:ascii="Times New Roman" w:hAnsi="Times New Roman"/>
          <w:sz w:val="24"/>
        </w:rPr>
        <w:t xml:space="preserve">gricultural activities </w:t>
      </w:r>
      <w:proofErr w:type="gramStart"/>
      <w:r w:rsidR="0016700F" w:rsidRPr="00E85DC3">
        <w:rPr>
          <w:rFonts w:ascii="Times New Roman" w:hAnsi="Times New Roman"/>
          <w:sz w:val="24"/>
        </w:rPr>
        <w:t>in order to</w:t>
      </w:r>
      <w:proofErr w:type="gramEnd"/>
      <w:r w:rsidR="0016700F" w:rsidRPr="00E85DC3">
        <w:rPr>
          <w:rFonts w:ascii="Times New Roman" w:hAnsi="Times New Roman"/>
          <w:sz w:val="24"/>
        </w:rPr>
        <w:t xml:space="preserve"> improve the diet of inmates. Also, the </w:t>
      </w:r>
      <w:r w:rsidR="00836C26" w:rsidRPr="00E85DC3">
        <w:rPr>
          <w:rFonts w:ascii="Times New Roman" w:hAnsi="Times New Roman"/>
          <w:sz w:val="24"/>
        </w:rPr>
        <w:t xml:space="preserve">implementation of the mental health and disability laws and prison inspections </w:t>
      </w:r>
      <w:r w:rsidR="00836C26" w:rsidRPr="00E85DC3">
        <w:rPr>
          <w:rFonts w:ascii="Times New Roman" w:hAnsi="Times New Roman" w:cs="Times New Roman"/>
          <w:iCs/>
          <w:sz w:val="24"/>
          <w:szCs w:val="24"/>
        </w:rPr>
        <w:t>has</w:t>
      </w:r>
      <w:r w:rsidR="0016700F" w:rsidRPr="00E85DC3">
        <w:rPr>
          <w:rFonts w:ascii="Times New Roman" w:hAnsi="Times New Roman"/>
          <w:sz w:val="24"/>
        </w:rPr>
        <w:t xml:space="preserve"> been incorporated into the draft Bill to ameliorate prison conditions.</w:t>
      </w:r>
    </w:p>
    <w:p w14:paraId="667B8EBB" w14:textId="77777777" w:rsidR="00A056E7" w:rsidRPr="00E85DC3" w:rsidRDefault="00E61190" w:rsidP="00583BB5">
      <w:pPr>
        <w:pStyle w:val="ListParagraph"/>
        <w:tabs>
          <w:tab w:val="left" w:pos="1515"/>
        </w:tabs>
        <w:spacing w:after="0" w:line="360" w:lineRule="auto"/>
        <w:ind w:left="360" w:right="530"/>
        <w:jc w:val="both"/>
        <w:rPr>
          <w:rFonts w:ascii="Times New Roman" w:hAnsi="Times New Roman"/>
          <w:sz w:val="24"/>
        </w:rPr>
      </w:pPr>
      <w:r w:rsidRPr="00E85DC3">
        <w:rPr>
          <w:rFonts w:ascii="Times New Roman" w:hAnsi="Times New Roman"/>
          <w:sz w:val="24"/>
        </w:rPr>
        <w:tab/>
      </w:r>
    </w:p>
    <w:p w14:paraId="0B1CEE10" w14:textId="30FD2492" w:rsidR="001B2098" w:rsidRPr="00E85DC3" w:rsidRDefault="001B2098"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Government, with the support of UNICEF, extensive</w:t>
      </w:r>
      <w:r w:rsidR="00D442DA" w:rsidRPr="00E85DC3">
        <w:rPr>
          <w:rFonts w:ascii="Times New Roman" w:hAnsi="Times New Roman"/>
          <w:sz w:val="24"/>
        </w:rPr>
        <w:t>ly</w:t>
      </w:r>
      <w:r w:rsidRPr="00E85DC3">
        <w:rPr>
          <w:rFonts w:ascii="Times New Roman" w:hAnsi="Times New Roman"/>
          <w:sz w:val="24"/>
        </w:rPr>
        <w:t xml:space="preserve"> review</w:t>
      </w:r>
      <w:r w:rsidR="00D442DA" w:rsidRPr="00E85DC3">
        <w:rPr>
          <w:rFonts w:ascii="Times New Roman" w:hAnsi="Times New Roman"/>
          <w:sz w:val="24"/>
        </w:rPr>
        <w:t>ed</w:t>
      </w:r>
      <w:r w:rsidRPr="00E85DC3">
        <w:rPr>
          <w:rFonts w:ascii="Times New Roman" w:hAnsi="Times New Roman"/>
          <w:sz w:val="24"/>
        </w:rPr>
        <w:t xml:space="preserve"> the Children’s Act, the Juvenile Justice Act</w:t>
      </w:r>
      <w:r w:rsidR="00D442DA" w:rsidRPr="00E85DC3">
        <w:rPr>
          <w:rFonts w:ascii="Times New Roman" w:hAnsi="Times New Roman"/>
          <w:sz w:val="24"/>
        </w:rPr>
        <w:t>,</w:t>
      </w:r>
      <w:r w:rsidRPr="00E85DC3">
        <w:rPr>
          <w:rFonts w:ascii="Times New Roman" w:hAnsi="Times New Roman"/>
          <w:sz w:val="24"/>
        </w:rPr>
        <w:t xml:space="preserve"> and related laws. The proposed amendments to these </w:t>
      </w:r>
      <w:r w:rsidR="00D442DA" w:rsidRPr="00E85DC3">
        <w:rPr>
          <w:rFonts w:ascii="Times New Roman" w:hAnsi="Times New Roman"/>
          <w:sz w:val="24"/>
        </w:rPr>
        <w:t>laws</w:t>
      </w:r>
      <w:r w:rsidRPr="00E85DC3">
        <w:rPr>
          <w:rFonts w:ascii="Times New Roman" w:hAnsi="Times New Roman"/>
          <w:sz w:val="24"/>
        </w:rPr>
        <w:t xml:space="preserve"> have been made</w:t>
      </w:r>
      <w:r w:rsidR="00D442DA" w:rsidRPr="00E85DC3">
        <w:rPr>
          <w:rFonts w:ascii="Times New Roman" w:hAnsi="Times New Roman"/>
          <w:sz w:val="24"/>
        </w:rPr>
        <w:t>,</w:t>
      </w:r>
      <w:r w:rsidRPr="00E85DC3">
        <w:rPr>
          <w:rFonts w:ascii="Times New Roman" w:hAnsi="Times New Roman"/>
          <w:sz w:val="24"/>
        </w:rPr>
        <w:t xml:space="preserve"> pending their submission to Cabinet by the Ministry of Gender, Children and Social Protection.</w:t>
      </w:r>
    </w:p>
    <w:p w14:paraId="1F5E0990" w14:textId="77777777" w:rsidR="006E5388" w:rsidRPr="006E5388" w:rsidRDefault="006E5388" w:rsidP="00583BB5">
      <w:pPr>
        <w:spacing w:after="0" w:line="360" w:lineRule="auto"/>
        <w:ind w:right="530"/>
        <w:jc w:val="both"/>
        <w:rPr>
          <w:rFonts w:ascii="Times New Roman" w:hAnsi="Times New Roman" w:cs="Times New Roman"/>
          <w:iCs/>
          <w:sz w:val="24"/>
          <w:szCs w:val="24"/>
        </w:rPr>
      </w:pPr>
    </w:p>
    <w:p w14:paraId="341DBF7B" w14:textId="109C8838" w:rsidR="006E5388" w:rsidRPr="00411C20" w:rsidRDefault="0016700F" w:rsidP="00411C20">
      <w:pPr>
        <w:spacing w:after="0" w:line="360" w:lineRule="auto"/>
        <w:ind w:right="530" w:firstLine="360"/>
        <w:jc w:val="both"/>
        <w:rPr>
          <w:rFonts w:ascii="Times New Roman" w:hAnsi="Times New Roman"/>
          <w:sz w:val="24"/>
        </w:rPr>
      </w:pPr>
      <w:r w:rsidRPr="00E85DC3">
        <w:rPr>
          <w:rFonts w:ascii="Times New Roman" w:hAnsi="Times New Roman"/>
          <w:b/>
          <w:sz w:val="24"/>
        </w:rPr>
        <w:t>Reformation and Rehabilitation</w:t>
      </w:r>
      <w:r w:rsidR="0082493F" w:rsidRPr="00E85DC3">
        <w:rPr>
          <w:rFonts w:ascii="Times New Roman" w:hAnsi="Times New Roman"/>
          <w:b/>
          <w:sz w:val="24"/>
        </w:rPr>
        <w:t xml:space="preserve"> and Education</w:t>
      </w:r>
    </w:p>
    <w:p w14:paraId="705EE3E3" w14:textId="49DE1221" w:rsidR="001520A7" w:rsidRPr="00E85DC3" w:rsidRDefault="00E61190" w:rsidP="00583BB5">
      <w:pPr>
        <w:pStyle w:val="ListParagraph"/>
        <w:numPr>
          <w:ilvl w:val="0"/>
          <w:numId w:val="6"/>
        </w:numPr>
        <w:spacing w:after="0" w:line="360" w:lineRule="auto"/>
        <w:ind w:right="530"/>
        <w:jc w:val="both"/>
        <w:rPr>
          <w:rFonts w:ascii="Times New Roman" w:hAnsi="Times New Roman"/>
          <w:b/>
          <w:sz w:val="24"/>
        </w:rPr>
      </w:pPr>
      <w:proofErr w:type="spellStart"/>
      <w:r w:rsidRPr="00E85DC3">
        <w:rPr>
          <w:rFonts w:ascii="Times New Roman" w:hAnsi="Times New Roman"/>
          <w:sz w:val="24"/>
        </w:rPr>
        <w:t>P</w:t>
      </w:r>
      <w:r w:rsidR="0016700F" w:rsidRPr="00E85DC3">
        <w:rPr>
          <w:rFonts w:ascii="Times New Roman" w:hAnsi="Times New Roman"/>
          <w:sz w:val="24"/>
        </w:rPr>
        <w:t>rogrammes</w:t>
      </w:r>
      <w:proofErr w:type="spellEnd"/>
      <w:r w:rsidR="0016700F" w:rsidRPr="00E85DC3">
        <w:rPr>
          <w:rFonts w:ascii="Times New Roman" w:hAnsi="Times New Roman"/>
          <w:sz w:val="24"/>
        </w:rPr>
        <w:t xml:space="preserve"> geared towards the reformation and rehabilitation of inmates</w:t>
      </w:r>
      <w:r w:rsidR="00F865B5" w:rsidRPr="00E85DC3">
        <w:rPr>
          <w:rFonts w:ascii="Times New Roman" w:hAnsi="Times New Roman"/>
          <w:sz w:val="24"/>
        </w:rPr>
        <w:t xml:space="preserve"> through </w:t>
      </w:r>
      <w:r w:rsidR="00D442DA" w:rsidRPr="00E85DC3">
        <w:rPr>
          <w:rFonts w:ascii="Times New Roman" w:hAnsi="Times New Roman"/>
          <w:sz w:val="24"/>
        </w:rPr>
        <w:t xml:space="preserve">trade training, as well as </w:t>
      </w:r>
      <w:r w:rsidR="0082493F" w:rsidRPr="00E85DC3">
        <w:rPr>
          <w:rFonts w:ascii="Times New Roman" w:hAnsi="Times New Roman"/>
          <w:sz w:val="24"/>
        </w:rPr>
        <w:t xml:space="preserve">formal and informal </w:t>
      </w:r>
      <w:r w:rsidR="004C20A7" w:rsidRPr="00E85DC3">
        <w:rPr>
          <w:rFonts w:ascii="Times New Roman" w:hAnsi="Times New Roman"/>
          <w:sz w:val="24"/>
        </w:rPr>
        <w:t>education</w:t>
      </w:r>
      <w:r w:rsidR="00D442DA" w:rsidRPr="00E85DC3">
        <w:rPr>
          <w:rFonts w:ascii="Times New Roman" w:hAnsi="Times New Roman"/>
          <w:sz w:val="24"/>
        </w:rPr>
        <w:t xml:space="preserve">, such as </w:t>
      </w:r>
      <w:r w:rsidR="00A6708B">
        <w:rPr>
          <w:rFonts w:ascii="Times New Roman" w:hAnsi="Times New Roman"/>
          <w:sz w:val="24"/>
        </w:rPr>
        <w:t>Basic Education Certificate Examination (</w:t>
      </w:r>
      <w:r w:rsidR="0082493F" w:rsidRPr="00E85DC3">
        <w:rPr>
          <w:rFonts w:ascii="Times New Roman" w:hAnsi="Times New Roman"/>
          <w:sz w:val="24"/>
        </w:rPr>
        <w:t>BECE</w:t>
      </w:r>
      <w:r w:rsidR="00A6708B">
        <w:rPr>
          <w:rFonts w:ascii="Times New Roman" w:hAnsi="Times New Roman"/>
          <w:sz w:val="24"/>
        </w:rPr>
        <w:t>)</w:t>
      </w:r>
      <w:r w:rsidR="0082493F" w:rsidRPr="00E85DC3">
        <w:rPr>
          <w:rFonts w:ascii="Times New Roman" w:hAnsi="Times New Roman"/>
          <w:sz w:val="24"/>
        </w:rPr>
        <w:t xml:space="preserve">, </w:t>
      </w:r>
      <w:r w:rsidR="00A6708B">
        <w:rPr>
          <w:rFonts w:ascii="Times New Roman" w:hAnsi="Times New Roman"/>
          <w:sz w:val="24"/>
        </w:rPr>
        <w:t>West African Senior School Certificate Examination (</w:t>
      </w:r>
      <w:r w:rsidR="0082493F" w:rsidRPr="00E85DC3">
        <w:rPr>
          <w:rFonts w:ascii="Times New Roman" w:hAnsi="Times New Roman"/>
          <w:sz w:val="24"/>
        </w:rPr>
        <w:t>WASSCE</w:t>
      </w:r>
      <w:r w:rsidR="00A6708B">
        <w:rPr>
          <w:rFonts w:ascii="Times New Roman" w:hAnsi="Times New Roman"/>
          <w:sz w:val="24"/>
        </w:rPr>
        <w:t>)</w:t>
      </w:r>
      <w:r w:rsidR="00D442DA" w:rsidRPr="00E85DC3">
        <w:rPr>
          <w:rFonts w:ascii="Times New Roman" w:hAnsi="Times New Roman"/>
          <w:sz w:val="24"/>
        </w:rPr>
        <w:t>,</w:t>
      </w:r>
      <w:r w:rsidR="0082493F" w:rsidRPr="00E85DC3">
        <w:rPr>
          <w:rFonts w:ascii="Times New Roman" w:hAnsi="Times New Roman"/>
          <w:sz w:val="24"/>
        </w:rPr>
        <w:t xml:space="preserve"> and </w:t>
      </w:r>
      <w:r w:rsidR="00E66772" w:rsidRPr="00E85DC3">
        <w:rPr>
          <w:rFonts w:ascii="Times New Roman" w:hAnsi="Times New Roman"/>
          <w:sz w:val="24"/>
        </w:rPr>
        <w:t>d</w:t>
      </w:r>
      <w:r w:rsidR="0082493F" w:rsidRPr="00E85DC3">
        <w:rPr>
          <w:rFonts w:ascii="Times New Roman" w:hAnsi="Times New Roman"/>
          <w:sz w:val="24"/>
        </w:rPr>
        <w:t xml:space="preserve">iploma and </w:t>
      </w:r>
      <w:r w:rsidR="00E66772" w:rsidRPr="00E85DC3">
        <w:rPr>
          <w:rFonts w:ascii="Times New Roman" w:hAnsi="Times New Roman"/>
          <w:sz w:val="24"/>
        </w:rPr>
        <w:t>d</w:t>
      </w:r>
      <w:r w:rsidR="0082493F" w:rsidRPr="00E85DC3">
        <w:rPr>
          <w:rFonts w:ascii="Times New Roman" w:hAnsi="Times New Roman"/>
          <w:sz w:val="24"/>
        </w:rPr>
        <w:t xml:space="preserve">egree </w:t>
      </w:r>
      <w:proofErr w:type="spellStart"/>
      <w:r w:rsidR="0082493F" w:rsidRPr="00E85DC3">
        <w:rPr>
          <w:rFonts w:ascii="Times New Roman" w:hAnsi="Times New Roman"/>
          <w:sz w:val="24"/>
        </w:rPr>
        <w:t>programmes</w:t>
      </w:r>
      <w:proofErr w:type="spellEnd"/>
      <w:r w:rsidR="0082493F" w:rsidRPr="00E85DC3">
        <w:rPr>
          <w:rFonts w:ascii="Times New Roman" w:hAnsi="Times New Roman"/>
          <w:sz w:val="24"/>
        </w:rPr>
        <w:t xml:space="preserve"> in tertiary institutions</w:t>
      </w:r>
      <w:r w:rsidR="001D18EC" w:rsidRPr="00E85DC3">
        <w:rPr>
          <w:rFonts w:ascii="Times New Roman" w:hAnsi="Times New Roman"/>
          <w:sz w:val="24"/>
        </w:rPr>
        <w:t xml:space="preserve"> are available to inmates.</w:t>
      </w:r>
    </w:p>
    <w:p w14:paraId="7841F6C0" w14:textId="77777777" w:rsidR="006E5388" w:rsidRPr="00355FC9" w:rsidRDefault="006E5388" w:rsidP="00583BB5">
      <w:pPr>
        <w:pStyle w:val="ListParagraph"/>
        <w:spacing w:after="0" w:line="360" w:lineRule="auto"/>
        <w:ind w:right="530"/>
        <w:jc w:val="both"/>
        <w:rPr>
          <w:rFonts w:ascii="Times New Roman" w:hAnsi="Times New Roman" w:cs="Times New Roman"/>
          <w:b/>
          <w:sz w:val="24"/>
          <w:szCs w:val="24"/>
        </w:rPr>
      </w:pPr>
    </w:p>
    <w:p w14:paraId="552697D6" w14:textId="60228CDB" w:rsidR="006E5388" w:rsidRPr="00411C20" w:rsidRDefault="0016700F" w:rsidP="00411C20">
      <w:pPr>
        <w:spacing w:after="0" w:line="360" w:lineRule="auto"/>
        <w:ind w:right="530" w:firstLine="360"/>
        <w:jc w:val="both"/>
        <w:rPr>
          <w:rFonts w:ascii="Times New Roman" w:hAnsi="Times New Roman"/>
          <w:b/>
          <w:sz w:val="24"/>
        </w:rPr>
      </w:pPr>
      <w:r w:rsidRPr="00E85DC3">
        <w:rPr>
          <w:rFonts w:ascii="Times New Roman" w:hAnsi="Times New Roman"/>
          <w:b/>
          <w:sz w:val="24"/>
        </w:rPr>
        <w:t>Treatment Regimes</w:t>
      </w:r>
      <w:r w:rsidR="00457C74" w:rsidRPr="00E85DC3">
        <w:rPr>
          <w:rStyle w:val="EndnoteReference"/>
          <w:rFonts w:ascii="Times New Roman" w:hAnsi="Times New Roman"/>
          <w:b/>
          <w:sz w:val="24"/>
        </w:rPr>
        <w:endnoteReference w:id="14"/>
      </w:r>
    </w:p>
    <w:p w14:paraId="5AA4DC8E" w14:textId="37539C5D" w:rsidR="0016700F" w:rsidRPr="00E85DC3" w:rsidRDefault="0082493F"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Prisoners have access to </w:t>
      </w:r>
      <w:r w:rsidR="0016700F" w:rsidRPr="00E85DC3">
        <w:rPr>
          <w:rFonts w:ascii="Times New Roman" w:hAnsi="Times New Roman"/>
          <w:sz w:val="24"/>
        </w:rPr>
        <w:t>drug</w:t>
      </w:r>
      <w:r w:rsidRPr="00E85DC3">
        <w:rPr>
          <w:rFonts w:ascii="Times New Roman" w:hAnsi="Times New Roman"/>
          <w:sz w:val="24"/>
        </w:rPr>
        <w:t xml:space="preserve"> and </w:t>
      </w:r>
      <w:r w:rsidR="0016700F" w:rsidRPr="00E85DC3">
        <w:rPr>
          <w:rFonts w:ascii="Times New Roman" w:hAnsi="Times New Roman"/>
          <w:sz w:val="24"/>
        </w:rPr>
        <w:t>substance abuse treatment</w:t>
      </w:r>
      <w:r w:rsidR="003A563E" w:rsidRPr="00E85DC3">
        <w:rPr>
          <w:rFonts w:ascii="Times New Roman" w:hAnsi="Times New Roman"/>
          <w:sz w:val="24"/>
        </w:rPr>
        <w:t xml:space="preserve">, as </w:t>
      </w:r>
      <w:r w:rsidRPr="00E85DC3">
        <w:rPr>
          <w:rFonts w:ascii="Times New Roman" w:hAnsi="Times New Roman"/>
          <w:sz w:val="24"/>
        </w:rPr>
        <w:t>well as professional psychiatric treatment.</w:t>
      </w:r>
      <w:r w:rsidR="0016700F" w:rsidRPr="00E85DC3">
        <w:rPr>
          <w:rFonts w:ascii="Times New Roman" w:hAnsi="Times New Roman"/>
          <w:sz w:val="24"/>
        </w:rPr>
        <w:t xml:space="preserve"> </w:t>
      </w:r>
    </w:p>
    <w:p w14:paraId="266EBBB1" w14:textId="77777777" w:rsidR="006E5388" w:rsidRPr="00355FC9" w:rsidRDefault="006E5388" w:rsidP="00583BB5">
      <w:pPr>
        <w:pStyle w:val="ListParagraph"/>
        <w:spacing w:after="0" w:line="360" w:lineRule="auto"/>
        <w:ind w:right="530"/>
        <w:jc w:val="both"/>
        <w:rPr>
          <w:rFonts w:ascii="Times New Roman" w:hAnsi="Times New Roman" w:cs="Times New Roman"/>
          <w:iCs/>
          <w:sz w:val="24"/>
          <w:szCs w:val="24"/>
        </w:rPr>
      </w:pPr>
    </w:p>
    <w:p w14:paraId="3FFC6824" w14:textId="28829676" w:rsidR="006E5388" w:rsidRPr="00411C20" w:rsidRDefault="0016700F" w:rsidP="00411C20">
      <w:pPr>
        <w:spacing w:after="0" w:line="360" w:lineRule="auto"/>
        <w:ind w:right="530" w:firstLine="360"/>
        <w:jc w:val="both"/>
        <w:rPr>
          <w:rFonts w:ascii="Times New Roman" w:hAnsi="Times New Roman"/>
          <w:b/>
          <w:sz w:val="24"/>
        </w:rPr>
      </w:pPr>
      <w:r w:rsidRPr="00E85DC3">
        <w:rPr>
          <w:rFonts w:ascii="Times New Roman" w:hAnsi="Times New Roman"/>
          <w:b/>
          <w:sz w:val="24"/>
        </w:rPr>
        <w:t>Training in Agriculture</w:t>
      </w:r>
    </w:p>
    <w:p w14:paraId="5161EDD1" w14:textId="1120B5A6" w:rsidR="00836C26" w:rsidRPr="00E85DC3" w:rsidRDefault="0016700F"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Agriculture remain</w:t>
      </w:r>
      <w:r w:rsidR="00171C70" w:rsidRPr="00E85DC3">
        <w:rPr>
          <w:rFonts w:ascii="Times New Roman" w:hAnsi="Times New Roman"/>
          <w:sz w:val="24"/>
        </w:rPr>
        <w:t>s</w:t>
      </w:r>
      <w:r w:rsidRPr="00E85DC3">
        <w:rPr>
          <w:rFonts w:ascii="Times New Roman" w:hAnsi="Times New Roman"/>
          <w:sz w:val="24"/>
        </w:rPr>
        <w:t xml:space="preserve"> a core activity within the Service. Twenty prison establishments engaged in agricultural activities during the year 2020. As a result, inmates at those </w:t>
      </w:r>
      <w:r w:rsidR="00171C70" w:rsidRPr="00E85DC3">
        <w:rPr>
          <w:rFonts w:ascii="Times New Roman" w:hAnsi="Times New Roman"/>
          <w:sz w:val="24"/>
        </w:rPr>
        <w:lastRenderedPageBreak/>
        <w:t xml:space="preserve">establishments </w:t>
      </w:r>
      <w:r w:rsidRPr="00E85DC3">
        <w:rPr>
          <w:rFonts w:ascii="Times New Roman" w:hAnsi="Times New Roman"/>
          <w:sz w:val="24"/>
        </w:rPr>
        <w:t>received training in cash and food crop production, livestock rearing and poultry farming.</w:t>
      </w:r>
    </w:p>
    <w:p w14:paraId="39D88797" w14:textId="34D2EBBC" w:rsidR="006E5388" w:rsidRPr="00411C20" w:rsidRDefault="0016700F" w:rsidP="00411C20">
      <w:pPr>
        <w:spacing w:after="0" w:line="360" w:lineRule="auto"/>
        <w:ind w:right="530" w:firstLine="360"/>
        <w:jc w:val="both"/>
        <w:rPr>
          <w:rFonts w:ascii="Times New Roman" w:hAnsi="Times New Roman"/>
          <w:b/>
          <w:sz w:val="24"/>
        </w:rPr>
      </w:pPr>
      <w:r w:rsidRPr="00E85DC3">
        <w:rPr>
          <w:rFonts w:ascii="Times New Roman" w:hAnsi="Times New Roman"/>
          <w:b/>
          <w:sz w:val="24"/>
        </w:rPr>
        <w:t>Trade Training</w:t>
      </w:r>
    </w:p>
    <w:p w14:paraId="5122BA7A" w14:textId="3A407930" w:rsidR="0016700F" w:rsidRPr="00E85DC3" w:rsidRDefault="0016700F"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In line with its rehabilitation </w:t>
      </w:r>
      <w:proofErr w:type="spellStart"/>
      <w:r w:rsidRPr="00E85DC3">
        <w:rPr>
          <w:rFonts w:ascii="Times New Roman" w:hAnsi="Times New Roman"/>
          <w:sz w:val="24"/>
        </w:rPr>
        <w:t>programmes</w:t>
      </w:r>
      <w:proofErr w:type="spellEnd"/>
      <w:r w:rsidRPr="00E85DC3">
        <w:rPr>
          <w:rFonts w:ascii="Times New Roman" w:hAnsi="Times New Roman"/>
          <w:sz w:val="24"/>
        </w:rPr>
        <w:t>, the Service provide</w:t>
      </w:r>
      <w:r w:rsidR="00171C70" w:rsidRPr="00E85DC3">
        <w:rPr>
          <w:rFonts w:ascii="Times New Roman" w:hAnsi="Times New Roman"/>
          <w:sz w:val="24"/>
        </w:rPr>
        <w:t>s</w:t>
      </w:r>
      <w:r w:rsidRPr="00E85DC3">
        <w:rPr>
          <w:rFonts w:ascii="Times New Roman" w:hAnsi="Times New Roman"/>
          <w:sz w:val="24"/>
        </w:rPr>
        <w:t xml:space="preserve"> vocational and technical training </w:t>
      </w:r>
      <w:r w:rsidR="004C20A7" w:rsidRPr="00E85DC3">
        <w:rPr>
          <w:rFonts w:ascii="Times New Roman" w:hAnsi="Times New Roman"/>
          <w:sz w:val="24"/>
        </w:rPr>
        <w:t>to</w:t>
      </w:r>
      <w:r w:rsidRPr="00E85DC3">
        <w:rPr>
          <w:rFonts w:ascii="Times New Roman" w:hAnsi="Times New Roman"/>
          <w:sz w:val="24"/>
        </w:rPr>
        <w:t xml:space="preserve"> inmates across </w:t>
      </w:r>
      <w:r w:rsidR="00171C70" w:rsidRPr="00E85DC3">
        <w:rPr>
          <w:rFonts w:ascii="Times New Roman" w:hAnsi="Times New Roman"/>
          <w:sz w:val="24"/>
        </w:rPr>
        <w:t>44</w:t>
      </w:r>
      <w:r w:rsidRPr="00E85DC3">
        <w:rPr>
          <w:rFonts w:ascii="Times New Roman" w:hAnsi="Times New Roman"/>
          <w:sz w:val="24"/>
        </w:rPr>
        <w:t xml:space="preserve"> prisons nationwide. </w:t>
      </w:r>
    </w:p>
    <w:p w14:paraId="3BFEC1E3" w14:textId="77777777" w:rsidR="006E5388" w:rsidRPr="001D0C32" w:rsidRDefault="006E5388" w:rsidP="00583BB5">
      <w:pPr>
        <w:pStyle w:val="ListParagraph"/>
        <w:spacing w:after="0" w:line="360" w:lineRule="auto"/>
        <w:ind w:right="530"/>
        <w:jc w:val="both"/>
        <w:rPr>
          <w:rFonts w:ascii="Times New Roman" w:hAnsi="Times New Roman" w:cs="Times New Roman"/>
          <w:iCs/>
          <w:sz w:val="16"/>
          <w:szCs w:val="16"/>
        </w:rPr>
      </w:pPr>
    </w:p>
    <w:p w14:paraId="1D877D2B" w14:textId="1AAA4DFC" w:rsidR="006E5388" w:rsidRPr="00411C20" w:rsidRDefault="0016700F" w:rsidP="00411C20">
      <w:pPr>
        <w:spacing w:after="0" w:line="360" w:lineRule="auto"/>
        <w:ind w:right="530" w:firstLine="360"/>
        <w:jc w:val="both"/>
        <w:rPr>
          <w:rFonts w:ascii="Times New Roman" w:hAnsi="Times New Roman"/>
          <w:b/>
          <w:sz w:val="24"/>
        </w:rPr>
      </w:pPr>
      <w:r w:rsidRPr="00E85DC3">
        <w:rPr>
          <w:rFonts w:ascii="Times New Roman" w:hAnsi="Times New Roman"/>
          <w:b/>
          <w:sz w:val="24"/>
        </w:rPr>
        <w:t>Special Care for Female Prisoners</w:t>
      </w:r>
    </w:p>
    <w:p w14:paraId="573924A1" w14:textId="03F58436" w:rsidR="0016700F" w:rsidRPr="00E85DC3" w:rsidRDefault="0016700F"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Female Prisoners are kept in separate prisons, with maximum security, under the care and supervision of female prison officers who have received training relating to the gender-specific needs and human rights of </w:t>
      </w:r>
      <w:r w:rsidR="00DA2C8F" w:rsidRPr="00E85DC3">
        <w:rPr>
          <w:rFonts w:ascii="Times New Roman" w:hAnsi="Times New Roman"/>
          <w:sz w:val="24"/>
        </w:rPr>
        <w:t xml:space="preserve">female </w:t>
      </w:r>
      <w:r w:rsidRPr="00E85DC3">
        <w:rPr>
          <w:rFonts w:ascii="Times New Roman" w:hAnsi="Times New Roman"/>
          <w:sz w:val="24"/>
        </w:rPr>
        <w:t xml:space="preserve">prisoners. A mother </w:t>
      </w:r>
      <w:r w:rsidR="004C20A7" w:rsidRPr="00E85DC3">
        <w:rPr>
          <w:rFonts w:ascii="Times New Roman" w:hAnsi="Times New Roman"/>
          <w:sz w:val="24"/>
        </w:rPr>
        <w:t xml:space="preserve">and </w:t>
      </w:r>
      <w:r w:rsidRPr="00E85DC3">
        <w:rPr>
          <w:rFonts w:ascii="Times New Roman" w:hAnsi="Times New Roman"/>
          <w:sz w:val="24"/>
        </w:rPr>
        <w:t xml:space="preserve">baby unit </w:t>
      </w:r>
      <w:r w:rsidR="004C20A7" w:rsidRPr="00E85DC3">
        <w:rPr>
          <w:rFonts w:ascii="Times New Roman" w:hAnsi="Times New Roman"/>
          <w:sz w:val="24"/>
        </w:rPr>
        <w:t xml:space="preserve">has been </w:t>
      </w:r>
      <w:r w:rsidRPr="00E85DC3">
        <w:rPr>
          <w:rFonts w:ascii="Times New Roman" w:hAnsi="Times New Roman"/>
          <w:sz w:val="24"/>
        </w:rPr>
        <w:t xml:space="preserve">set up at </w:t>
      </w:r>
      <w:r w:rsidR="004C20A7" w:rsidRPr="00E85DC3">
        <w:rPr>
          <w:rFonts w:ascii="Times New Roman" w:hAnsi="Times New Roman"/>
          <w:sz w:val="24"/>
        </w:rPr>
        <w:t>one of the largest female prisons in the country.</w:t>
      </w:r>
      <w:r w:rsidR="0016766F" w:rsidRPr="00E85DC3">
        <w:rPr>
          <w:rFonts w:ascii="Times New Roman" w:hAnsi="Times New Roman"/>
          <w:sz w:val="24"/>
        </w:rPr>
        <w:t xml:space="preserve"> </w:t>
      </w:r>
      <w:r w:rsidR="001D18EC" w:rsidRPr="00E85DC3">
        <w:rPr>
          <w:rFonts w:ascii="Times New Roman" w:hAnsi="Times New Roman"/>
          <w:sz w:val="24"/>
        </w:rPr>
        <w:t>E</w:t>
      </w:r>
      <w:r w:rsidR="0016766F" w:rsidRPr="00E85DC3">
        <w:rPr>
          <w:rFonts w:ascii="Times New Roman" w:hAnsi="Times New Roman"/>
          <w:sz w:val="24"/>
        </w:rPr>
        <w:t xml:space="preserve">fforts </w:t>
      </w:r>
      <w:r w:rsidR="001D18EC" w:rsidRPr="00E85DC3">
        <w:rPr>
          <w:rFonts w:ascii="Times New Roman" w:hAnsi="Times New Roman"/>
          <w:sz w:val="24"/>
        </w:rPr>
        <w:t>are being made</w:t>
      </w:r>
      <w:r w:rsidR="0016766F" w:rsidRPr="00E85DC3">
        <w:rPr>
          <w:rFonts w:ascii="Times New Roman" w:hAnsi="Times New Roman"/>
          <w:sz w:val="24"/>
        </w:rPr>
        <w:t xml:space="preserve"> to replicate mother and baby units in the remaining six female prisons.</w:t>
      </w:r>
    </w:p>
    <w:p w14:paraId="42ABA110" w14:textId="77777777" w:rsidR="006E5388" w:rsidRPr="00355FC9" w:rsidRDefault="006E5388" w:rsidP="00583BB5">
      <w:pPr>
        <w:pStyle w:val="ListParagraph"/>
        <w:spacing w:after="0" w:line="360" w:lineRule="auto"/>
        <w:ind w:right="530"/>
        <w:jc w:val="both"/>
        <w:rPr>
          <w:rFonts w:ascii="Times New Roman" w:hAnsi="Times New Roman" w:cs="Times New Roman"/>
          <w:sz w:val="24"/>
          <w:szCs w:val="24"/>
        </w:rPr>
      </w:pPr>
    </w:p>
    <w:p w14:paraId="4129825F" w14:textId="6B757212" w:rsidR="006E5388" w:rsidRPr="00411C20" w:rsidRDefault="001520A7" w:rsidP="00583BB5">
      <w:pPr>
        <w:tabs>
          <w:tab w:val="left" w:pos="1725"/>
        </w:tabs>
        <w:spacing w:after="0" w:line="360" w:lineRule="auto"/>
        <w:ind w:right="530"/>
        <w:jc w:val="both"/>
        <w:rPr>
          <w:rFonts w:ascii="Times New Roman" w:hAnsi="Times New Roman"/>
          <w:b/>
          <w:sz w:val="24"/>
          <w:lang w:val="en-GB"/>
        </w:rPr>
      </w:pPr>
      <w:r w:rsidRPr="00355FC9">
        <w:rPr>
          <w:rFonts w:ascii="Times New Roman" w:hAnsi="Times New Roman" w:cs="Times New Roman"/>
          <w:sz w:val="24"/>
          <w:szCs w:val="24"/>
        </w:rPr>
        <w:t xml:space="preserve">     </w:t>
      </w:r>
      <w:r w:rsidR="00EE75FA" w:rsidRPr="00E85DC3">
        <w:rPr>
          <w:rFonts w:ascii="Times New Roman" w:hAnsi="Times New Roman"/>
          <w:b/>
          <w:sz w:val="24"/>
          <w:lang w:val="en-GB"/>
        </w:rPr>
        <w:t>O</w:t>
      </w:r>
      <w:r w:rsidR="0016700F" w:rsidRPr="00E85DC3">
        <w:rPr>
          <w:rFonts w:ascii="Times New Roman" w:hAnsi="Times New Roman"/>
          <w:b/>
          <w:sz w:val="24"/>
          <w:lang w:val="en-GB"/>
        </w:rPr>
        <w:t xml:space="preserve">vercrowding </w:t>
      </w:r>
      <w:r w:rsidR="00EE75FA" w:rsidRPr="00E85DC3">
        <w:rPr>
          <w:rFonts w:ascii="Times New Roman" w:hAnsi="Times New Roman"/>
          <w:b/>
          <w:sz w:val="24"/>
          <w:lang w:val="en-GB"/>
        </w:rPr>
        <w:t>in Prisons</w:t>
      </w:r>
    </w:p>
    <w:p w14:paraId="254FB1D3" w14:textId="77777777" w:rsidR="00411C20" w:rsidRDefault="00EE75FA" w:rsidP="00411C20">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Regulations on </w:t>
      </w:r>
      <w:r w:rsidR="0016700F" w:rsidRPr="00E85DC3">
        <w:rPr>
          <w:rFonts w:ascii="Times New Roman" w:hAnsi="Times New Roman"/>
          <w:sz w:val="24"/>
        </w:rPr>
        <w:t>Prisons Service Parole</w:t>
      </w:r>
      <w:r w:rsidRPr="00E85DC3">
        <w:rPr>
          <w:rFonts w:ascii="Times New Roman" w:hAnsi="Times New Roman"/>
          <w:sz w:val="24"/>
        </w:rPr>
        <w:t xml:space="preserve"> </w:t>
      </w:r>
      <w:r w:rsidR="0016700F" w:rsidRPr="00E85DC3">
        <w:rPr>
          <w:rFonts w:ascii="Times New Roman" w:hAnsi="Times New Roman"/>
          <w:sz w:val="24"/>
        </w:rPr>
        <w:t xml:space="preserve">as part of the wider process of enacting a non-custodial sentencing </w:t>
      </w:r>
      <w:r w:rsidR="009C2FC4" w:rsidRPr="00E85DC3">
        <w:rPr>
          <w:rFonts w:ascii="Times New Roman" w:hAnsi="Times New Roman"/>
          <w:sz w:val="24"/>
        </w:rPr>
        <w:t>r</w:t>
      </w:r>
      <w:r w:rsidR="0016700F" w:rsidRPr="00E85DC3">
        <w:rPr>
          <w:rFonts w:ascii="Times New Roman" w:hAnsi="Times New Roman"/>
          <w:sz w:val="24"/>
        </w:rPr>
        <w:t>egime</w:t>
      </w:r>
      <w:r w:rsidRPr="00E85DC3">
        <w:rPr>
          <w:rFonts w:ascii="Times New Roman" w:hAnsi="Times New Roman"/>
          <w:sz w:val="24"/>
        </w:rPr>
        <w:t xml:space="preserve"> and improve areas of corrections, is in process</w:t>
      </w:r>
      <w:r w:rsidR="0016700F" w:rsidRPr="00E85DC3">
        <w:rPr>
          <w:rFonts w:ascii="Times New Roman" w:hAnsi="Times New Roman"/>
          <w:sz w:val="24"/>
        </w:rPr>
        <w:t xml:space="preserve">. </w:t>
      </w:r>
      <w:r w:rsidR="00D8041A" w:rsidRPr="00E85DC3">
        <w:rPr>
          <w:rFonts w:ascii="Times New Roman" w:hAnsi="Times New Roman"/>
          <w:sz w:val="24"/>
        </w:rPr>
        <w:t>In addition,</w:t>
      </w:r>
      <w:r w:rsidR="0016700F" w:rsidRPr="00E85DC3">
        <w:rPr>
          <w:rFonts w:ascii="Times New Roman" w:hAnsi="Times New Roman"/>
          <w:sz w:val="24"/>
        </w:rPr>
        <w:t xml:space="preserve"> the Community Service Sentencing Bill</w:t>
      </w:r>
      <w:r w:rsidR="00D8041A" w:rsidRPr="00E85DC3">
        <w:rPr>
          <w:rFonts w:ascii="Times New Roman" w:hAnsi="Times New Roman"/>
          <w:sz w:val="24"/>
        </w:rPr>
        <w:t xml:space="preserve"> </w:t>
      </w:r>
      <w:r w:rsidRPr="00E85DC3">
        <w:rPr>
          <w:rFonts w:ascii="Times New Roman" w:hAnsi="Times New Roman"/>
          <w:sz w:val="24"/>
        </w:rPr>
        <w:t>has</w:t>
      </w:r>
      <w:r w:rsidR="00D8041A" w:rsidRPr="00E85DC3">
        <w:rPr>
          <w:rFonts w:ascii="Times New Roman" w:hAnsi="Times New Roman"/>
          <w:sz w:val="24"/>
        </w:rPr>
        <w:t xml:space="preserve"> been developed</w:t>
      </w:r>
      <w:r w:rsidR="00915003" w:rsidRPr="00E85DC3">
        <w:rPr>
          <w:rFonts w:ascii="Times New Roman" w:hAnsi="Times New Roman"/>
          <w:sz w:val="24"/>
        </w:rPr>
        <w:t xml:space="preserve"> </w:t>
      </w:r>
      <w:proofErr w:type="gramStart"/>
      <w:r w:rsidR="00915003" w:rsidRPr="00E85DC3">
        <w:rPr>
          <w:rFonts w:ascii="Times New Roman" w:hAnsi="Times New Roman"/>
          <w:sz w:val="24"/>
        </w:rPr>
        <w:t>in an effort to</w:t>
      </w:r>
      <w:proofErr w:type="gramEnd"/>
      <w:r w:rsidR="00915003" w:rsidRPr="00E85DC3">
        <w:rPr>
          <w:rFonts w:ascii="Times New Roman" w:hAnsi="Times New Roman"/>
          <w:sz w:val="24"/>
        </w:rPr>
        <w:t xml:space="preserve"> decongest prisons</w:t>
      </w:r>
      <w:r w:rsidR="0016700F" w:rsidRPr="00E85DC3">
        <w:rPr>
          <w:rFonts w:ascii="Times New Roman" w:hAnsi="Times New Roman"/>
          <w:sz w:val="24"/>
        </w:rPr>
        <w:t>.</w:t>
      </w:r>
    </w:p>
    <w:p w14:paraId="41D82128" w14:textId="77777777" w:rsidR="00411C20" w:rsidRPr="001D0C32" w:rsidRDefault="00411C20" w:rsidP="00411C20">
      <w:pPr>
        <w:pStyle w:val="ListParagraph"/>
        <w:spacing w:after="0" w:line="360" w:lineRule="auto"/>
        <w:ind w:left="360" w:right="530"/>
        <w:jc w:val="both"/>
        <w:rPr>
          <w:rFonts w:ascii="Times New Roman" w:hAnsi="Times New Roman"/>
          <w:sz w:val="16"/>
          <w:szCs w:val="16"/>
        </w:rPr>
      </w:pPr>
    </w:p>
    <w:p w14:paraId="666141A8" w14:textId="77777777" w:rsidR="00411C20" w:rsidRDefault="00915003" w:rsidP="00411C20">
      <w:pPr>
        <w:pStyle w:val="ListParagraph"/>
        <w:spacing w:after="0" w:line="360" w:lineRule="auto"/>
        <w:ind w:left="360" w:right="530"/>
        <w:jc w:val="both"/>
        <w:rPr>
          <w:rFonts w:ascii="Times New Roman" w:hAnsi="Times New Roman"/>
          <w:sz w:val="24"/>
        </w:rPr>
      </w:pPr>
      <w:r w:rsidRPr="00411C20">
        <w:rPr>
          <w:rFonts w:ascii="Times New Roman" w:hAnsi="Times New Roman"/>
          <w:sz w:val="24"/>
        </w:rPr>
        <w:t>A virtual version of the</w:t>
      </w:r>
      <w:r w:rsidR="0016700F" w:rsidRPr="00411C20">
        <w:rPr>
          <w:rFonts w:ascii="Times New Roman" w:hAnsi="Times New Roman"/>
          <w:sz w:val="24"/>
        </w:rPr>
        <w:t xml:space="preserve"> </w:t>
      </w:r>
      <w:r w:rsidR="0016700F" w:rsidRPr="00411C20">
        <w:rPr>
          <w:rFonts w:ascii="Times New Roman" w:hAnsi="Times New Roman"/>
          <w:i/>
          <w:sz w:val="24"/>
        </w:rPr>
        <w:t>Justice for All Program</w:t>
      </w:r>
      <w:r w:rsidR="0016700F" w:rsidRPr="00411C20">
        <w:rPr>
          <w:rFonts w:ascii="Times New Roman" w:hAnsi="Times New Roman"/>
          <w:sz w:val="24"/>
        </w:rPr>
        <w:t xml:space="preserve"> </w:t>
      </w:r>
      <w:r w:rsidRPr="00411C20">
        <w:rPr>
          <w:rFonts w:ascii="Times New Roman" w:hAnsi="Times New Roman"/>
          <w:sz w:val="24"/>
        </w:rPr>
        <w:t>to</w:t>
      </w:r>
      <w:r w:rsidR="0016700F" w:rsidRPr="00411C20">
        <w:rPr>
          <w:rFonts w:ascii="Times New Roman" w:hAnsi="Times New Roman"/>
          <w:sz w:val="24"/>
        </w:rPr>
        <w:t xml:space="preserve"> hear the cases of inmates with overstayed warrants</w:t>
      </w:r>
      <w:r w:rsidRPr="00411C20">
        <w:rPr>
          <w:rFonts w:ascii="Times New Roman" w:hAnsi="Times New Roman"/>
          <w:sz w:val="24"/>
        </w:rPr>
        <w:t xml:space="preserve"> has been introduced</w:t>
      </w:r>
      <w:r w:rsidR="00EC37A0" w:rsidRPr="00411C20">
        <w:rPr>
          <w:rFonts w:ascii="Times New Roman" w:hAnsi="Times New Roman"/>
          <w:sz w:val="24"/>
        </w:rPr>
        <w:t xml:space="preserve"> to further decongest the prisons</w:t>
      </w:r>
      <w:r w:rsidR="0016700F" w:rsidRPr="00411C20">
        <w:rPr>
          <w:rFonts w:ascii="Times New Roman" w:hAnsi="Times New Roman"/>
          <w:sz w:val="24"/>
        </w:rPr>
        <w:t xml:space="preserve">. </w:t>
      </w:r>
      <w:r w:rsidR="00457C74" w:rsidRPr="00411C20">
        <w:rPr>
          <w:rFonts w:ascii="Times New Roman" w:hAnsi="Times New Roman"/>
          <w:sz w:val="24"/>
        </w:rPr>
        <w:t>This has resulted in a reduction of prisoners</w:t>
      </w:r>
      <w:r w:rsidR="0016766F" w:rsidRPr="00411C20">
        <w:rPr>
          <w:rFonts w:ascii="Times New Roman" w:hAnsi="Times New Roman"/>
          <w:sz w:val="24"/>
        </w:rPr>
        <w:t>.</w:t>
      </w:r>
    </w:p>
    <w:p w14:paraId="0CA600AF" w14:textId="77777777" w:rsidR="00411C20" w:rsidRDefault="0016700F" w:rsidP="00411C20">
      <w:pPr>
        <w:pStyle w:val="ListParagraph"/>
        <w:spacing w:after="0" w:line="360" w:lineRule="auto"/>
        <w:ind w:left="360" w:right="530"/>
        <w:jc w:val="both"/>
        <w:rPr>
          <w:rFonts w:ascii="Times New Roman" w:hAnsi="Times New Roman"/>
          <w:sz w:val="24"/>
        </w:rPr>
      </w:pPr>
      <w:r w:rsidRPr="00411C20">
        <w:rPr>
          <w:rFonts w:ascii="Times New Roman" w:hAnsi="Times New Roman"/>
          <w:sz w:val="24"/>
        </w:rPr>
        <w:t>The facilitation of remand prisoners</w:t>
      </w:r>
      <w:r w:rsidR="00925B28" w:rsidRPr="00411C20">
        <w:rPr>
          <w:rFonts w:ascii="Times New Roman" w:hAnsi="Times New Roman"/>
          <w:sz w:val="24"/>
        </w:rPr>
        <w:t>’</w:t>
      </w:r>
      <w:r w:rsidRPr="00411C20">
        <w:rPr>
          <w:rFonts w:ascii="Times New Roman" w:hAnsi="Times New Roman"/>
          <w:sz w:val="24"/>
        </w:rPr>
        <w:t xml:space="preserve"> access to justice </w:t>
      </w:r>
      <w:r w:rsidR="00915003" w:rsidRPr="00411C20">
        <w:rPr>
          <w:rFonts w:ascii="Times New Roman" w:hAnsi="Times New Roman"/>
          <w:sz w:val="24"/>
        </w:rPr>
        <w:t xml:space="preserve">has been improved </w:t>
      </w:r>
      <w:r w:rsidRPr="00411C20">
        <w:rPr>
          <w:rFonts w:ascii="Times New Roman" w:hAnsi="Times New Roman"/>
          <w:sz w:val="24"/>
        </w:rPr>
        <w:t>with the assistance of officers who have undergone training as paralegals in the Paralegal Unit manned by both officers and inmates. They also provide support services to prisoners</w:t>
      </w:r>
      <w:r w:rsidR="00915003" w:rsidRPr="00411C20">
        <w:rPr>
          <w:rFonts w:ascii="Times New Roman" w:hAnsi="Times New Roman"/>
          <w:sz w:val="24"/>
        </w:rPr>
        <w:t xml:space="preserve"> in respect of </w:t>
      </w:r>
      <w:r w:rsidRPr="00411C20">
        <w:rPr>
          <w:rFonts w:ascii="Times New Roman" w:hAnsi="Times New Roman"/>
          <w:sz w:val="24"/>
        </w:rPr>
        <w:t>preparation and fi</w:t>
      </w:r>
      <w:r w:rsidR="00915003" w:rsidRPr="00411C20">
        <w:rPr>
          <w:rFonts w:ascii="Times New Roman" w:hAnsi="Times New Roman"/>
          <w:sz w:val="24"/>
        </w:rPr>
        <w:t>l</w:t>
      </w:r>
      <w:r w:rsidRPr="00411C20">
        <w:rPr>
          <w:rFonts w:ascii="Times New Roman" w:hAnsi="Times New Roman"/>
          <w:sz w:val="24"/>
        </w:rPr>
        <w:t xml:space="preserve">ing of appeals. </w:t>
      </w:r>
    </w:p>
    <w:p w14:paraId="3BB9BD44" w14:textId="77777777" w:rsidR="00411C20" w:rsidRPr="001D0C32" w:rsidRDefault="00411C20" w:rsidP="00411C20">
      <w:pPr>
        <w:pStyle w:val="ListParagraph"/>
        <w:spacing w:after="0" w:line="360" w:lineRule="auto"/>
        <w:ind w:left="360" w:right="530"/>
        <w:jc w:val="both"/>
        <w:rPr>
          <w:rFonts w:ascii="Times New Roman" w:hAnsi="Times New Roman"/>
          <w:sz w:val="16"/>
          <w:szCs w:val="16"/>
        </w:rPr>
      </w:pPr>
    </w:p>
    <w:p w14:paraId="546CE8B4" w14:textId="77777777" w:rsidR="00411C20" w:rsidRDefault="00722D3D" w:rsidP="00411C20">
      <w:pPr>
        <w:pStyle w:val="ListParagraph"/>
        <w:spacing w:after="0" w:line="360" w:lineRule="auto"/>
        <w:ind w:left="360" w:right="530"/>
        <w:jc w:val="both"/>
        <w:rPr>
          <w:rFonts w:ascii="Times New Roman" w:hAnsi="Times New Roman"/>
          <w:sz w:val="24"/>
        </w:rPr>
      </w:pPr>
      <w:r w:rsidRPr="00411C20">
        <w:rPr>
          <w:rFonts w:ascii="Times New Roman" w:hAnsi="Times New Roman"/>
          <w:sz w:val="24"/>
        </w:rPr>
        <w:t>Also, s</w:t>
      </w:r>
      <w:r w:rsidR="0016766F" w:rsidRPr="00411C20">
        <w:rPr>
          <w:rFonts w:ascii="Times New Roman" w:hAnsi="Times New Roman"/>
          <w:sz w:val="24"/>
        </w:rPr>
        <w:t xml:space="preserve">elected inmates have been </w:t>
      </w:r>
      <w:r w:rsidR="0016700F" w:rsidRPr="00411C20">
        <w:rPr>
          <w:rFonts w:ascii="Times New Roman" w:hAnsi="Times New Roman"/>
          <w:sz w:val="24"/>
        </w:rPr>
        <w:t>grant</w:t>
      </w:r>
      <w:r w:rsidRPr="00411C20">
        <w:rPr>
          <w:rFonts w:ascii="Times New Roman" w:hAnsi="Times New Roman"/>
          <w:sz w:val="24"/>
        </w:rPr>
        <w:t>ed</w:t>
      </w:r>
      <w:r w:rsidR="0016700F" w:rsidRPr="00411C20">
        <w:rPr>
          <w:rFonts w:ascii="Times New Roman" w:hAnsi="Times New Roman"/>
          <w:sz w:val="24"/>
        </w:rPr>
        <w:t xml:space="preserve"> </w:t>
      </w:r>
      <w:r w:rsidR="0016766F" w:rsidRPr="00411C20">
        <w:rPr>
          <w:rFonts w:ascii="Times New Roman" w:hAnsi="Times New Roman"/>
          <w:sz w:val="24"/>
        </w:rPr>
        <w:t xml:space="preserve">amnesty to further reduce prison </w:t>
      </w:r>
      <w:proofErr w:type="gramStart"/>
      <w:r w:rsidR="0016766F" w:rsidRPr="00411C20">
        <w:rPr>
          <w:rFonts w:ascii="Times New Roman" w:hAnsi="Times New Roman"/>
          <w:sz w:val="24"/>
        </w:rPr>
        <w:t>inmates</w:t>
      </w:r>
      <w:proofErr w:type="gramEnd"/>
      <w:r w:rsidR="0016766F" w:rsidRPr="00411C20">
        <w:rPr>
          <w:rFonts w:ascii="Times New Roman" w:hAnsi="Times New Roman"/>
          <w:sz w:val="24"/>
        </w:rPr>
        <w:t xml:space="preserve"> numbers.</w:t>
      </w:r>
    </w:p>
    <w:p w14:paraId="2BE889C0" w14:textId="77777777" w:rsidR="00411C20" w:rsidRPr="001D0C32" w:rsidRDefault="00411C20" w:rsidP="00411C20">
      <w:pPr>
        <w:pStyle w:val="ListParagraph"/>
        <w:spacing w:after="0" w:line="360" w:lineRule="auto"/>
        <w:ind w:left="360" w:right="530"/>
        <w:jc w:val="both"/>
        <w:rPr>
          <w:rFonts w:ascii="Times New Roman" w:hAnsi="Times New Roman"/>
          <w:sz w:val="16"/>
          <w:szCs w:val="16"/>
        </w:rPr>
      </w:pPr>
    </w:p>
    <w:p w14:paraId="76206E8C" w14:textId="7128238B" w:rsidR="001867C4" w:rsidRPr="00411C20" w:rsidRDefault="0016766F" w:rsidP="00411C20">
      <w:pPr>
        <w:pStyle w:val="ListParagraph"/>
        <w:spacing w:after="0" w:line="360" w:lineRule="auto"/>
        <w:ind w:left="360" w:right="530"/>
        <w:jc w:val="both"/>
        <w:rPr>
          <w:rFonts w:ascii="Times New Roman" w:hAnsi="Times New Roman"/>
          <w:sz w:val="24"/>
        </w:rPr>
      </w:pPr>
      <w:r w:rsidRPr="00411C20">
        <w:rPr>
          <w:rFonts w:ascii="Times New Roman" w:hAnsi="Times New Roman"/>
          <w:sz w:val="24"/>
        </w:rPr>
        <w:t>New prisons are under construction.</w:t>
      </w:r>
    </w:p>
    <w:p w14:paraId="21DB3094" w14:textId="77777777" w:rsidR="00BB2E24" w:rsidRPr="00E85DC3" w:rsidRDefault="00BB2E24" w:rsidP="00583BB5">
      <w:pPr>
        <w:pStyle w:val="ListParagraph"/>
        <w:spacing w:after="0" w:line="360" w:lineRule="auto"/>
        <w:ind w:left="360" w:right="530"/>
        <w:jc w:val="both"/>
        <w:rPr>
          <w:rFonts w:ascii="Times New Roman" w:hAnsi="Times New Roman"/>
          <w:sz w:val="24"/>
        </w:rPr>
      </w:pPr>
    </w:p>
    <w:p w14:paraId="3CF7AB71" w14:textId="6C6D29E2" w:rsidR="006E5388" w:rsidRPr="00411C20" w:rsidRDefault="00593172" w:rsidP="00411C20">
      <w:pPr>
        <w:pStyle w:val="ListParagraph"/>
        <w:numPr>
          <w:ilvl w:val="0"/>
          <w:numId w:val="18"/>
        </w:numPr>
        <w:spacing w:after="0" w:line="360" w:lineRule="auto"/>
        <w:jc w:val="both"/>
        <w:rPr>
          <w:rFonts w:ascii="Times New Roman" w:hAnsi="Times New Roman"/>
          <w:b/>
          <w:sz w:val="24"/>
        </w:rPr>
      </w:pPr>
      <w:r w:rsidRPr="00E85DC3">
        <w:rPr>
          <w:rFonts w:ascii="Times New Roman" w:hAnsi="Times New Roman"/>
          <w:b/>
          <w:sz w:val="24"/>
        </w:rPr>
        <w:t>ECONOMIC, SOCIAL AND CULTURAL RIGHTS</w:t>
      </w:r>
      <w:r w:rsidR="00846103" w:rsidRPr="00E85DC3">
        <w:rPr>
          <w:rStyle w:val="EndnoteReference"/>
          <w:rFonts w:ascii="Times New Roman" w:hAnsi="Times New Roman"/>
          <w:b/>
          <w:sz w:val="24"/>
        </w:rPr>
        <w:endnoteReference w:id="15"/>
      </w:r>
    </w:p>
    <w:p w14:paraId="4772AB19" w14:textId="0F0CB7A1" w:rsidR="006E5388" w:rsidRDefault="00EF728C" w:rsidP="00411C20">
      <w:pPr>
        <w:spacing w:after="0" w:line="240" w:lineRule="auto"/>
        <w:ind w:left="360"/>
        <w:jc w:val="both"/>
        <w:rPr>
          <w:rFonts w:ascii="Times New Roman" w:hAnsi="Times New Roman"/>
          <w:b/>
          <w:sz w:val="24"/>
        </w:rPr>
      </w:pPr>
      <w:r w:rsidRPr="00E85DC3">
        <w:rPr>
          <w:rFonts w:ascii="Times New Roman" w:hAnsi="Times New Roman"/>
          <w:b/>
          <w:sz w:val="24"/>
        </w:rPr>
        <w:t>Right</w:t>
      </w:r>
      <w:r w:rsidR="00593172" w:rsidRPr="00E85DC3">
        <w:rPr>
          <w:rFonts w:ascii="Times New Roman" w:hAnsi="Times New Roman"/>
          <w:b/>
          <w:sz w:val="24"/>
        </w:rPr>
        <w:t xml:space="preserve"> to </w:t>
      </w:r>
      <w:r w:rsidR="00885CAD" w:rsidRPr="00E85DC3">
        <w:rPr>
          <w:rFonts w:ascii="Times New Roman" w:hAnsi="Times New Roman"/>
          <w:b/>
          <w:sz w:val="24"/>
        </w:rPr>
        <w:t>W</w:t>
      </w:r>
      <w:r w:rsidR="00593172" w:rsidRPr="00E85DC3">
        <w:rPr>
          <w:rFonts w:ascii="Times New Roman" w:hAnsi="Times New Roman"/>
          <w:b/>
          <w:sz w:val="24"/>
        </w:rPr>
        <w:t>ork</w:t>
      </w:r>
      <w:r w:rsidR="005522F2" w:rsidRPr="00E85DC3">
        <w:rPr>
          <w:rFonts w:ascii="Times New Roman" w:hAnsi="Times New Roman"/>
          <w:b/>
          <w:sz w:val="24"/>
        </w:rPr>
        <w:t xml:space="preserve"> -</w:t>
      </w:r>
      <w:r w:rsidR="00EA406F" w:rsidRPr="00E85DC3">
        <w:rPr>
          <w:rFonts w:ascii="Times New Roman" w:hAnsi="Times New Roman"/>
          <w:b/>
          <w:sz w:val="24"/>
        </w:rPr>
        <w:t xml:space="preserve"> </w:t>
      </w:r>
      <w:r w:rsidR="00885CAD" w:rsidRPr="00E85DC3">
        <w:rPr>
          <w:rFonts w:ascii="Times New Roman" w:hAnsi="Times New Roman"/>
          <w:b/>
          <w:sz w:val="24"/>
        </w:rPr>
        <w:t>M</w:t>
      </w:r>
      <w:r w:rsidR="00EA406F" w:rsidRPr="00E85DC3">
        <w:rPr>
          <w:rFonts w:ascii="Times New Roman" w:hAnsi="Times New Roman"/>
          <w:b/>
          <w:sz w:val="24"/>
        </w:rPr>
        <w:t xml:space="preserve">easures to </w:t>
      </w:r>
      <w:r w:rsidR="00885CAD" w:rsidRPr="00E85DC3">
        <w:rPr>
          <w:rFonts w:ascii="Times New Roman" w:hAnsi="Times New Roman"/>
          <w:b/>
          <w:sz w:val="24"/>
        </w:rPr>
        <w:t>R</w:t>
      </w:r>
      <w:r w:rsidR="00EA406F" w:rsidRPr="00E85DC3">
        <w:rPr>
          <w:rFonts w:ascii="Times New Roman" w:hAnsi="Times New Roman"/>
          <w:b/>
          <w:sz w:val="24"/>
        </w:rPr>
        <w:t xml:space="preserve">emove </w:t>
      </w:r>
      <w:r w:rsidR="00885CAD" w:rsidRPr="00E85DC3">
        <w:rPr>
          <w:rFonts w:ascii="Times New Roman" w:hAnsi="Times New Roman"/>
          <w:b/>
          <w:sz w:val="24"/>
        </w:rPr>
        <w:t>E</w:t>
      </w:r>
      <w:r w:rsidR="00EA406F" w:rsidRPr="00E85DC3">
        <w:rPr>
          <w:rFonts w:ascii="Times New Roman" w:hAnsi="Times New Roman"/>
          <w:b/>
          <w:sz w:val="24"/>
        </w:rPr>
        <w:t xml:space="preserve">xisting </w:t>
      </w:r>
      <w:r w:rsidR="00885CAD" w:rsidRPr="00E85DC3">
        <w:rPr>
          <w:rFonts w:ascii="Times New Roman" w:hAnsi="Times New Roman"/>
          <w:b/>
          <w:sz w:val="24"/>
        </w:rPr>
        <w:t>S</w:t>
      </w:r>
      <w:r w:rsidR="00EA406F" w:rsidRPr="00E85DC3">
        <w:rPr>
          <w:rFonts w:ascii="Times New Roman" w:hAnsi="Times New Roman"/>
          <w:b/>
          <w:sz w:val="24"/>
        </w:rPr>
        <w:t xml:space="preserve">tructural and </w:t>
      </w:r>
      <w:r w:rsidR="00885CAD" w:rsidRPr="00E85DC3">
        <w:rPr>
          <w:rFonts w:ascii="Times New Roman" w:hAnsi="Times New Roman"/>
          <w:b/>
          <w:sz w:val="24"/>
        </w:rPr>
        <w:t>L</w:t>
      </w:r>
      <w:r w:rsidR="00EA406F" w:rsidRPr="00E85DC3">
        <w:rPr>
          <w:rFonts w:ascii="Times New Roman" w:hAnsi="Times New Roman"/>
          <w:b/>
          <w:sz w:val="24"/>
        </w:rPr>
        <w:t xml:space="preserve">egislative </w:t>
      </w:r>
      <w:r w:rsidR="00885CAD" w:rsidRPr="00E85DC3">
        <w:rPr>
          <w:rFonts w:ascii="Times New Roman" w:hAnsi="Times New Roman"/>
          <w:b/>
          <w:sz w:val="24"/>
        </w:rPr>
        <w:t>B</w:t>
      </w:r>
      <w:r w:rsidR="00EA406F" w:rsidRPr="00E85DC3">
        <w:rPr>
          <w:rFonts w:ascii="Times New Roman" w:hAnsi="Times New Roman"/>
          <w:b/>
          <w:sz w:val="24"/>
        </w:rPr>
        <w:t xml:space="preserve">arriers for </w:t>
      </w:r>
      <w:r w:rsidR="00885CAD" w:rsidRPr="00E85DC3">
        <w:rPr>
          <w:rFonts w:ascii="Times New Roman" w:hAnsi="Times New Roman"/>
          <w:b/>
          <w:sz w:val="24"/>
        </w:rPr>
        <w:t>W</w:t>
      </w:r>
      <w:r w:rsidR="00EA406F" w:rsidRPr="00E85DC3">
        <w:rPr>
          <w:rFonts w:ascii="Times New Roman" w:hAnsi="Times New Roman"/>
          <w:b/>
          <w:sz w:val="24"/>
        </w:rPr>
        <w:t xml:space="preserve">omen in the </w:t>
      </w:r>
      <w:proofErr w:type="spellStart"/>
      <w:r w:rsidR="00885CAD" w:rsidRPr="00E85DC3">
        <w:rPr>
          <w:rFonts w:ascii="Times New Roman" w:hAnsi="Times New Roman"/>
          <w:b/>
          <w:sz w:val="24"/>
        </w:rPr>
        <w:t>L</w:t>
      </w:r>
      <w:r w:rsidR="00EA406F" w:rsidRPr="00E85DC3">
        <w:rPr>
          <w:rFonts w:ascii="Times New Roman" w:hAnsi="Times New Roman"/>
          <w:b/>
          <w:sz w:val="24"/>
        </w:rPr>
        <w:t>abour</w:t>
      </w:r>
      <w:proofErr w:type="spellEnd"/>
      <w:r w:rsidR="00EA406F" w:rsidRPr="00E85DC3">
        <w:rPr>
          <w:rFonts w:ascii="Times New Roman" w:hAnsi="Times New Roman"/>
          <w:b/>
          <w:sz w:val="24"/>
        </w:rPr>
        <w:t xml:space="preserve"> </w:t>
      </w:r>
      <w:r w:rsidR="00885CAD" w:rsidRPr="00E85DC3">
        <w:rPr>
          <w:rFonts w:ascii="Times New Roman" w:hAnsi="Times New Roman"/>
          <w:b/>
          <w:sz w:val="24"/>
        </w:rPr>
        <w:t>M</w:t>
      </w:r>
      <w:r w:rsidR="00EA406F" w:rsidRPr="00E85DC3">
        <w:rPr>
          <w:rFonts w:ascii="Times New Roman" w:hAnsi="Times New Roman"/>
          <w:b/>
          <w:sz w:val="24"/>
        </w:rPr>
        <w:t>arket</w:t>
      </w:r>
    </w:p>
    <w:p w14:paraId="75ED5CD3" w14:textId="77777777" w:rsidR="00411C20" w:rsidRPr="00411C20" w:rsidRDefault="00411C20" w:rsidP="00411C20">
      <w:pPr>
        <w:spacing w:after="0" w:line="240" w:lineRule="auto"/>
        <w:ind w:left="360"/>
        <w:jc w:val="both"/>
        <w:rPr>
          <w:rFonts w:ascii="Times New Roman" w:hAnsi="Times New Roman"/>
          <w:b/>
          <w:sz w:val="24"/>
        </w:rPr>
      </w:pPr>
    </w:p>
    <w:p w14:paraId="3358D8B5" w14:textId="609FDCE8" w:rsidR="0016700F" w:rsidRPr="00E85DC3" w:rsidRDefault="00235554"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lastRenderedPageBreak/>
        <w:t>Despite the lack of explicit legislation, existing jurisprudence shows protection of women's right to work, non-discrimination, sex</w:t>
      </w:r>
      <w:r w:rsidR="00EA71D6" w:rsidRPr="00E85DC3">
        <w:rPr>
          <w:rFonts w:ascii="Times New Roman" w:hAnsi="Times New Roman"/>
          <w:sz w:val="24"/>
        </w:rPr>
        <w:t xml:space="preserve"> and </w:t>
      </w:r>
      <w:r w:rsidRPr="00E85DC3">
        <w:rPr>
          <w:rFonts w:ascii="Times New Roman" w:hAnsi="Times New Roman"/>
          <w:sz w:val="24"/>
        </w:rPr>
        <w:t>gender discrimination</w:t>
      </w:r>
      <w:r w:rsidR="00EA71D6" w:rsidRPr="00E85DC3">
        <w:rPr>
          <w:rFonts w:ascii="Times New Roman" w:hAnsi="Times New Roman"/>
          <w:sz w:val="24"/>
        </w:rPr>
        <w:t>,</w:t>
      </w:r>
      <w:r w:rsidRPr="00E85DC3">
        <w:rPr>
          <w:rFonts w:ascii="Times New Roman" w:hAnsi="Times New Roman"/>
          <w:sz w:val="24"/>
        </w:rPr>
        <w:t xml:space="preserve"> and the right to </w:t>
      </w:r>
      <w:proofErr w:type="gramStart"/>
      <w:r w:rsidRPr="00E85DC3">
        <w:rPr>
          <w:rFonts w:ascii="Times New Roman" w:hAnsi="Times New Roman"/>
          <w:sz w:val="24"/>
        </w:rPr>
        <w:t>found</w:t>
      </w:r>
      <w:proofErr w:type="gramEnd"/>
      <w:r w:rsidRPr="00E85DC3">
        <w:rPr>
          <w:rFonts w:ascii="Times New Roman" w:hAnsi="Times New Roman"/>
          <w:sz w:val="24"/>
        </w:rPr>
        <w:t xml:space="preserve"> a family</w:t>
      </w:r>
      <w:r w:rsidR="001D18EC" w:rsidRPr="00E85DC3">
        <w:rPr>
          <w:rFonts w:ascii="Times New Roman" w:hAnsi="Times New Roman"/>
          <w:sz w:val="24"/>
        </w:rPr>
        <w:t>.</w:t>
      </w:r>
      <w:r w:rsidR="001D18EC" w:rsidRPr="00E85DC3">
        <w:rPr>
          <w:rStyle w:val="EndnoteReference"/>
          <w:rFonts w:ascii="Times New Roman" w:hAnsi="Times New Roman"/>
          <w:sz w:val="24"/>
        </w:rPr>
        <w:endnoteReference w:id="16"/>
      </w:r>
      <w:r w:rsidRPr="00E85DC3">
        <w:rPr>
          <w:rFonts w:ascii="Times New Roman" w:hAnsi="Times New Roman"/>
          <w:sz w:val="24"/>
        </w:rPr>
        <w:t xml:space="preserve"> </w:t>
      </w:r>
      <w:r w:rsidR="0016700F" w:rsidRPr="00E85DC3">
        <w:rPr>
          <w:rFonts w:ascii="Times New Roman" w:hAnsi="Times New Roman"/>
          <w:sz w:val="24"/>
          <w:lang w:val="en-GB"/>
        </w:rPr>
        <w:t xml:space="preserve">In 2020, </w:t>
      </w:r>
      <w:r w:rsidR="00C41DEF" w:rsidRPr="00E85DC3">
        <w:rPr>
          <w:rFonts w:ascii="Times New Roman" w:hAnsi="Times New Roman"/>
          <w:sz w:val="24"/>
          <w:lang w:val="en-GB"/>
        </w:rPr>
        <w:t xml:space="preserve">the GOG </w:t>
      </w:r>
      <w:r w:rsidR="0016700F" w:rsidRPr="00E85DC3">
        <w:rPr>
          <w:rFonts w:ascii="Times New Roman" w:hAnsi="Times New Roman"/>
          <w:sz w:val="24"/>
          <w:lang w:val="en-GB"/>
        </w:rPr>
        <w:t xml:space="preserve">passed the </w:t>
      </w:r>
      <w:proofErr w:type="spellStart"/>
      <w:r w:rsidR="0016700F" w:rsidRPr="00E85DC3">
        <w:rPr>
          <w:rFonts w:ascii="Times New Roman" w:hAnsi="Times New Roman"/>
          <w:sz w:val="24"/>
        </w:rPr>
        <w:t>Labour</w:t>
      </w:r>
      <w:proofErr w:type="spellEnd"/>
      <w:r w:rsidR="0016700F" w:rsidRPr="00E85DC3">
        <w:rPr>
          <w:rFonts w:ascii="Times New Roman" w:hAnsi="Times New Roman"/>
          <w:sz w:val="24"/>
        </w:rPr>
        <w:t xml:space="preserve"> (Domestic Workers) Regulations, 2020 L.I. 2408 to improve conditions of work for domestic workers. </w:t>
      </w:r>
    </w:p>
    <w:p w14:paraId="0C8F7D3E" w14:textId="77777777" w:rsidR="00836C26" w:rsidRPr="00E85DC3" w:rsidRDefault="00836C26" w:rsidP="00583BB5">
      <w:pPr>
        <w:tabs>
          <w:tab w:val="left" w:pos="1725"/>
        </w:tabs>
        <w:spacing w:after="0" w:line="360" w:lineRule="auto"/>
        <w:ind w:right="530"/>
        <w:contextualSpacing/>
        <w:jc w:val="both"/>
        <w:rPr>
          <w:rFonts w:ascii="Times New Roman" w:hAnsi="Times New Roman"/>
          <w:sz w:val="24"/>
          <w:lang w:val="en-GB"/>
        </w:rPr>
      </w:pPr>
    </w:p>
    <w:p w14:paraId="658CCF22" w14:textId="6F45DADF" w:rsidR="008E016B" w:rsidRPr="00E85DC3" w:rsidRDefault="002A5492" w:rsidP="00583BB5">
      <w:pPr>
        <w:tabs>
          <w:tab w:val="left" w:pos="1725"/>
        </w:tabs>
        <w:spacing w:after="0" w:line="360" w:lineRule="auto"/>
        <w:ind w:right="530"/>
        <w:jc w:val="both"/>
        <w:rPr>
          <w:rFonts w:ascii="Times New Roman" w:hAnsi="Times New Roman"/>
          <w:b/>
          <w:sz w:val="24"/>
          <w:lang w:val="en-GB"/>
        </w:rPr>
      </w:pPr>
      <w:r w:rsidRPr="00E85DC3">
        <w:rPr>
          <w:rFonts w:ascii="Times New Roman" w:hAnsi="Times New Roman"/>
          <w:b/>
          <w:sz w:val="24"/>
          <w:lang w:val="en-GB"/>
        </w:rPr>
        <w:t xml:space="preserve">      </w:t>
      </w:r>
      <w:r w:rsidR="008E016B" w:rsidRPr="00E85DC3">
        <w:rPr>
          <w:rFonts w:ascii="Times New Roman" w:hAnsi="Times New Roman"/>
          <w:b/>
          <w:sz w:val="24"/>
          <w:lang w:val="en-GB"/>
        </w:rPr>
        <w:t xml:space="preserve">Right to </w:t>
      </w:r>
      <w:r w:rsidR="00885CAD" w:rsidRPr="00E85DC3">
        <w:rPr>
          <w:rFonts w:ascii="Times New Roman" w:hAnsi="Times New Roman"/>
          <w:b/>
          <w:sz w:val="24"/>
          <w:lang w:val="en-GB"/>
        </w:rPr>
        <w:t>J</w:t>
      </w:r>
      <w:r w:rsidR="008E016B" w:rsidRPr="00E85DC3">
        <w:rPr>
          <w:rFonts w:ascii="Times New Roman" w:hAnsi="Times New Roman"/>
          <w:b/>
          <w:sz w:val="24"/>
          <w:lang w:val="en-GB"/>
        </w:rPr>
        <w:t xml:space="preserve">ust and </w:t>
      </w:r>
      <w:r w:rsidR="00885CAD" w:rsidRPr="00E85DC3">
        <w:rPr>
          <w:rFonts w:ascii="Times New Roman" w:hAnsi="Times New Roman"/>
          <w:b/>
          <w:sz w:val="24"/>
          <w:lang w:val="en-GB"/>
        </w:rPr>
        <w:t>F</w:t>
      </w:r>
      <w:r w:rsidR="008E016B" w:rsidRPr="00E85DC3">
        <w:rPr>
          <w:rFonts w:ascii="Times New Roman" w:hAnsi="Times New Roman"/>
          <w:b/>
          <w:sz w:val="24"/>
          <w:lang w:val="en-GB"/>
        </w:rPr>
        <w:t xml:space="preserve">avourable </w:t>
      </w:r>
      <w:r w:rsidR="00885CAD" w:rsidRPr="00E85DC3">
        <w:rPr>
          <w:rFonts w:ascii="Times New Roman" w:hAnsi="Times New Roman"/>
          <w:b/>
          <w:sz w:val="24"/>
          <w:lang w:val="en-GB"/>
        </w:rPr>
        <w:t>C</w:t>
      </w:r>
      <w:r w:rsidR="008E016B" w:rsidRPr="00E85DC3">
        <w:rPr>
          <w:rFonts w:ascii="Times New Roman" w:hAnsi="Times New Roman"/>
          <w:b/>
          <w:sz w:val="24"/>
          <w:lang w:val="en-GB"/>
        </w:rPr>
        <w:t xml:space="preserve">onditions of </w:t>
      </w:r>
      <w:r w:rsidR="00885CAD" w:rsidRPr="00E85DC3">
        <w:rPr>
          <w:rFonts w:ascii="Times New Roman" w:hAnsi="Times New Roman"/>
          <w:b/>
          <w:sz w:val="24"/>
          <w:lang w:val="en-GB"/>
        </w:rPr>
        <w:t>W</w:t>
      </w:r>
      <w:r w:rsidR="008E016B" w:rsidRPr="00E85DC3">
        <w:rPr>
          <w:rFonts w:ascii="Times New Roman" w:hAnsi="Times New Roman"/>
          <w:b/>
          <w:sz w:val="24"/>
          <w:lang w:val="en-GB"/>
        </w:rPr>
        <w:t>ork</w:t>
      </w:r>
    </w:p>
    <w:p w14:paraId="65F32FFA" w14:textId="6C6977B4" w:rsidR="008E016B" w:rsidRPr="00411C20" w:rsidRDefault="002A5492" w:rsidP="00583BB5">
      <w:pPr>
        <w:tabs>
          <w:tab w:val="left" w:pos="1725"/>
          <w:tab w:val="right" w:pos="8803"/>
        </w:tabs>
        <w:spacing w:after="0" w:line="360" w:lineRule="auto"/>
        <w:ind w:right="530"/>
        <w:jc w:val="both"/>
        <w:rPr>
          <w:rFonts w:ascii="Times New Roman" w:eastAsia="Calibri" w:hAnsi="Times New Roman" w:cs="Times New Roman"/>
          <w:b/>
          <w:bCs/>
          <w:sz w:val="24"/>
          <w:szCs w:val="24"/>
          <w:lang w:val="en-GB"/>
        </w:rPr>
      </w:pPr>
      <w:r w:rsidRPr="00355FC9">
        <w:rPr>
          <w:rFonts w:ascii="Times New Roman" w:eastAsia="Calibri" w:hAnsi="Times New Roman" w:cs="Times New Roman"/>
          <w:b/>
          <w:bCs/>
          <w:sz w:val="24"/>
          <w:szCs w:val="24"/>
          <w:lang w:val="en-GB"/>
        </w:rPr>
        <w:t xml:space="preserve">      </w:t>
      </w:r>
      <w:r w:rsidR="008E016B" w:rsidRPr="00E85DC3">
        <w:rPr>
          <w:rFonts w:ascii="Times New Roman" w:hAnsi="Times New Roman"/>
          <w:b/>
          <w:sz w:val="24"/>
          <w:lang w:val="en-GB"/>
        </w:rPr>
        <w:t xml:space="preserve">Minerals and Mining Act </w:t>
      </w:r>
    </w:p>
    <w:p w14:paraId="3BA58990" w14:textId="77777777" w:rsidR="00411C20" w:rsidRDefault="008E016B" w:rsidP="00411C20">
      <w:pPr>
        <w:pStyle w:val="xmsonormal"/>
        <w:numPr>
          <w:ilvl w:val="0"/>
          <w:numId w:val="6"/>
        </w:numPr>
        <w:spacing w:before="0" w:beforeAutospacing="0" w:after="0" w:afterAutospacing="0" w:line="360" w:lineRule="auto"/>
        <w:ind w:right="530"/>
        <w:jc w:val="both"/>
      </w:pPr>
      <w:r w:rsidRPr="00E85DC3">
        <w:t xml:space="preserve">A new </w:t>
      </w:r>
      <w:r w:rsidR="00464006" w:rsidRPr="00E85DC3">
        <w:t>m</w:t>
      </w:r>
      <w:r w:rsidRPr="00E85DC3">
        <w:t xml:space="preserve">ining and </w:t>
      </w:r>
      <w:r w:rsidR="00464006" w:rsidRPr="00E85DC3">
        <w:t>m</w:t>
      </w:r>
      <w:r w:rsidRPr="00E85DC3">
        <w:t xml:space="preserve">inerals </w:t>
      </w:r>
      <w:r w:rsidR="00464006" w:rsidRPr="00E85DC3">
        <w:t>l</w:t>
      </w:r>
      <w:r w:rsidRPr="00E85DC3">
        <w:t>aw</w:t>
      </w:r>
      <w:r w:rsidR="00183889" w:rsidRPr="00E85DC3">
        <w:t>,</w:t>
      </w:r>
      <w:r w:rsidRPr="00E85DC3">
        <w:t xml:space="preserve"> which will repeal the current Minerals and Mining Act, 2006 (Act 703)</w:t>
      </w:r>
      <w:r w:rsidR="00183889" w:rsidRPr="00E85DC3">
        <w:t>,</w:t>
      </w:r>
      <w:r w:rsidRPr="00E85DC3">
        <w:t xml:space="preserve"> is yet to be deliberated on by Parliament.</w:t>
      </w:r>
    </w:p>
    <w:p w14:paraId="5456D8BA" w14:textId="77777777" w:rsidR="00411C20" w:rsidRPr="005D0502" w:rsidRDefault="00411C20" w:rsidP="00411C20">
      <w:pPr>
        <w:pStyle w:val="xmsonormal"/>
        <w:spacing w:before="0" w:beforeAutospacing="0" w:after="0" w:afterAutospacing="0" w:line="360" w:lineRule="auto"/>
        <w:ind w:left="360" w:right="530"/>
        <w:jc w:val="both"/>
        <w:rPr>
          <w:sz w:val="16"/>
          <w:szCs w:val="16"/>
        </w:rPr>
      </w:pPr>
    </w:p>
    <w:p w14:paraId="01FB4D6A" w14:textId="589B2E94" w:rsidR="00593172" w:rsidRPr="00E85DC3" w:rsidRDefault="008E016B" w:rsidP="00411C20">
      <w:pPr>
        <w:pStyle w:val="xmsonormal"/>
        <w:spacing w:before="0" w:beforeAutospacing="0" w:after="0" w:afterAutospacing="0" w:line="360" w:lineRule="auto"/>
        <w:ind w:left="360" w:right="530"/>
        <w:jc w:val="both"/>
      </w:pPr>
      <w:r w:rsidRPr="00E85DC3">
        <w:t>The proposed law makes stringent provisions on the framework within which produc</w:t>
      </w:r>
      <w:r w:rsidR="00183889" w:rsidRPr="00E85DC3">
        <w:t>tion</w:t>
      </w:r>
      <w:r w:rsidRPr="00E85DC3">
        <w:t xml:space="preserve"> and exploration firms will operate in Ghana. These provisions include </w:t>
      </w:r>
      <w:r w:rsidRPr="00411C20">
        <w:rPr>
          <w:i/>
        </w:rPr>
        <w:t>inter alia</w:t>
      </w:r>
      <w:r w:rsidR="005915B4" w:rsidRPr="00E85DC3">
        <w:t xml:space="preserve"> p</w:t>
      </w:r>
      <w:r w:rsidRPr="00E85DC3">
        <w:t>rovision on affirmative action towards bringi</w:t>
      </w:r>
      <w:r w:rsidR="005915B4" w:rsidRPr="00E85DC3">
        <w:t>ng more women into the industry</w:t>
      </w:r>
      <w:r w:rsidR="00183889" w:rsidRPr="00E85DC3">
        <w:t>,</w:t>
      </w:r>
      <w:r w:rsidR="005915B4" w:rsidRPr="00E85DC3">
        <w:t> c</w:t>
      </w:r>
      <w:r w:rsidRPr="00E85DC3">
        <w:t>hanges in mining firm</w:t>
      </w:r>
      <w:r w:rsidR="00962EDD" w:rsidRPr="00E85DC3">
        <w:t>s’</w:t>
      </w:r>
      <w:r w:rsidRPr="00E85DC3">
        <w:t xml:space="preserve"> obligations to the </w:t>
      </w:r>
      <w:r w:rsidR="00183889" w:rsidRPr="00E85DC3">
        <w:t>G</w:t>
      </w:r>
      <w:r w:rsidRPr="00E85DC3">
        <w:t>ove</w:t>
      </w:r>
      <w:r w:rsidR="005915B4" w:rsidRPr="00E85DC3">
        <w:t>rnment and to host communities</w:t>
      </w:r>
      <w:r w:rsidR="00183889" w:rsidRPr="00E85DC3">
        <w:t>,</w:t>
      </w:r>
      <w:r w:rsidR="005915B4" w:rsidRPr="00E85DC3">
        <w:t xml:space="preserve"> </w:t>
      </w:r>
      <w:r w:rsidR="0044526D" w:rsidRPr="00E85DC3">
        <w:t xml:space="preserve">mandatory </w:t>
      </w:r>
      <w:r w:rsidR="00183889" w:rsidRPr="00E85DC3">
        <w:t>C</w:t>
      </w:r>
      <w:r w:rsidRPr="00E85DC3">
        <w:t xml:space="preserve">orporate Social Responsibility </w:t>
      </w:r>
      <w:r w:rsidR="0044526D" w:rsidRPr="00E85DC3">
        <w:t>requirement on firms</w:t>
      </w:r>
      <w:r w:rsidR="00582461" w:rsidRPr="00E85DC3">
        <w:t xml:space="preserve">, and </w:t>
      </w:r>
      <w:r w:rsidR="005D7D36" w:rsidRPr="00E85DC3">
        <w:t xml:space="preserve">the change of the </w:t>
      </w:r>
      <w:r w:rsidR="005915B4" w:rsidRPr="00E85DC3">
        <w:t>s</w:t>
      </w:r>
      <w:r w:rsidRPr="00E85DC3">
        <w:t>tability agreement from 15 years to 5 years</w:t>
      </w:r>
      <w:r w:rsidR="005D7D36" w:rsidRPr="00E85DC3">
        <w:t xml:space="preserve"> tenure</w:t>
      </w:r>
      <w:r w:rsidRPr="00E85DC3">
        <w:t>.</w:t>
      </w:r>
    </w:p>
    <w:p w14:paraId="4F1F0DFF" w14:textId="77777777" w:rsidR="00411C20" w:rsidRDefault="00411C20" w:rsidP="00583BB5">
      <w:pPr>
        <w:pStyle w:val="ListParagraph"/>
        <w:spacing w:after="0" w:line="360" w:lineRule="auto"/>
        <w:ind w:left="360" w:firstLine="360"/>
        <w:jc w:val="both"/>
        <w:rPr>
          <w:rFonts w:ascii="Times New Roman" w:hAnsi="Times New Roman"/>
          <w:b/>
          <w:sz w:val="24"/>
        </w:rPr>
      </w:pPr>
    </w:p>
    <w:p w14:paraId="50090EC2" w14:textId="55A88485" w:rsidR="006E5388" w:rsidRPr="00411C20" w:rsidRDefault="00411C20" w:rsidP="00411C20">
      <w:pPr>
        <w:spacing w:after="0" w:line="360" w:lineRule="auto"/>
        <w:jc w:val="both"/>
        <w:rPr>
          <w:rFonts w:ascii="Times New Roman" w:hAnsi="Times New Roman"/>
          <w:sz w:val="24"/>
        </w:rPr>
      </w:pPr>
      <w:r>
        <w:rPr>
          <w:rFonts w:ascii="Times New Roman" w:hAnsi="Times New Roman"/>
          <w:b/>
          <w:sz w:val="24"/>
        </w:rPr>
        <w:t xml:space="preserve">       </w:t>
      </w:r>
      <w:r w:rsidR="00593172" w:rsidRPr="00411C20">
        <w:rPr>
          <w:rFonts w:ascii="Times New Roman" w:hAnsi="Times New Roman"/>
          <w:b/>
          <w:sz w:val="24"/>
        </w:rPr>
        <w:t xml:space="preserve">Right to </w:t>
      </w:r>
      <w:r w:rsidR="00775538" w:rsidRPr="00411C20">
        <w:rPr>
          <w:rFonts w:ascii="Times New Roman" w:hAnsi="Times New Roman"/>
          <w:b/>
          <w:sz w:val="24"/>
        </w:rPr>
        <w:t>H</w:t>
      </w:r>
      <w:r w:rsidR="00593172" w:rsidRPr="00411C20">
        <w:rPr>
          <w:rFonts w:ascii="Times New Roman" w:hAnsi="Times New Roman"/>
          <w:b/>
          <w:sz w:val="24"/>
        </w:rPr>
        <w:t>ealth</w:t>
      </w:r>
      <w:r w:rsidR="005915B4" w:rsidRPr="00E85DC3">
        <w:rPr>
          <w:rStyle w:val="EndnoteReference"/>
          <w:rFonts w:ascii="Times New Roman" w:hAnsi="Times New Roman"/>
          <w:b/>
          <w:sz w:val="24"/>
        </w:rPr>
        <w:endnoteReference w:id="17"/>
      </w:r>
    </w:p>
    <w:p w14:paraId="66568A91" w14:textId="1B37DDC8" w:rsidR="006E5388" w:rsidRPr="00411C20" w:rsidRDefault="00411C20" w:rsidP="00411C20">
      <w:pPr>
        <w:spacing w:after="0" w:line="360" w:lineRule="auto"/>
        <w:jc w:val="both"/>
        <w:rPr>
          <w:rFonts w:ascii="Times New Roman" w:hAnsi="Times New Roman"/>
          <w:b/>
          <w:sz w:val="24"/>
        </w:rPr>
      </w:pPr>
      <w:r>
        <w:rPr>
          <w:rFonts w:ascii="Times New Roman" w:hAnsi="Times New Roman"/>
          <w:b/>
          <w:sz w:val="24"/>
        </w:rPr>
        <w:t xml:space="preserve">       </w:t>
      </w:r>
      <w:r w:rsidR="006056C6" w:rsidRPr="00E85DC3">
        <w:rPr>
          <w:rFonts w:ascii="Times New Roman" w:hAnsi="Times New Roman"/>
          <w:b/>
          <w:sz w:val="24"/>
        </w:rPr>
        <w:t>Mental Health</w:t>
      </w:r>
    </w:p>
    <w:p w14:paraId="78D77EF8" w14:textId="6395479A" w:rsidR="00EF51CE" w:rsidRPr="00E85DC3" w:rsidRDefault="006056C6" w:rsidP="00583BB5">
      <w:pPr>
        <w:pStyle w:val="ListParagraph"/>
        <w:numPr>
          <w:ilvl w:val="0"/>
          <w:numId w:val="6"/>
        </w:numPr>
        <w:spacing w:after="0" w:line="360" w:lineRule="auto"/>
        <w:ind w:right="57"/>
        <w:jc w:val="both"/>
        <w:rPr>
          <w:rFonts w:ascii="Times New Roman" w:hAnsi="Times New Roman"/>
          <w:color w:val="000000"/>
          <w:sz w:val="24"/>
        </w:rPr>
      </w:pPr>
      <w:r w:rsidRPr="00E85DC3">
        <w:rPr>
          <w:rFonts w:ascii="Times New Roman" w:hAnsi="Times New Roman"/>
          <w:color w:val="000000"/>
          <w:sz w:val="24"/>
          <w:highlight w:val="white"/>
        </w:rPr>
        <w:t>The Mental Health Fund has been established in accordance with the Mental Health Act, 2012 (Act 846)</w:t>
      </w:r>
      <w:r w:rsidR="00775538" w:rsidRPr="00E85DC3">
        <w:rPr>
          <w:rFonts w:ascii="Times New Roman" w:hAnsi="Times New Roman"/>
          <w:color w:val="000000"/>
          <w:sz w:val="24"/>
        </w:rPr>
        <w:t xml:space="preserve">. </w:t>
      </w:r>
      <w:r w:rsidR="00BB306E" w:rsidRPr="00E85DC3">
        <w:rPr>
          <w:rFonts w:ascii="Times New Roman" w:hAnsi="Times New Roman"/>
          <w:color w:val="000000"/>
          <w:sz w:val="24"/>
        </w:rPr>
        <w:t xml:space="preserve">Regulations </w:t>
      </w:r>
      <w:r w:rsidR="00CD183E" w:rsidRPr="00E85DC3">
        <w:rPr>
          <w:rFonts w:ascii="Times New Roman" w:hAnsi="Times New Roman"/>
          <w:color w:val="000000"/>
          <w:sz w:val="24"/>
        </w:rPr>
        <w:t>have been</w:t>
      </w:r>
      <w:r w:rsidR="00BB306E" w:rsidRPr="00E85DC3">
        <w:rPr>
          <w:rFonts w:ascii="Times New Roman" w:hAnsi="Times New Roman"/>
          <w:color w:val="000000"/>
          <w:sz w:val="24"/>
        </w:rPr>
        <w:t xml:space="preserve"> passed by Parliament in 2019 to </w:t>
      </w:r>
      <w:proofErr w:type="spellStart"/>
      <w:r w:rsidR="00BB306E" w:rsidRPr="00E85DC3">
        <w:rPr>
          <w:rFonts w:ascii="Times New Roman" w:hAnsi="Times New Roman"/>
          <w:color w:val="000000"/>
          <w:sz w:val="24"/>
        </w:rPr>
        <w:t>operationalise</w:t>
      </w:r>
      <w:proofErr w:type="spellEnd"/>
      <w:r w:rsidR="00BB306E" w:rsidRPr="00E85DC3">
        <w:rPr>
          <w:rFonts w:ascii="Times New Roman" w:hAnsi="Times New Roman"/>
          <w:color w:val="000000"/>
          <w:sz w:val="24"/>
        </w:rPr>
        <w:t xml:space="preserve"> </w:t>
      </w:r>
      <w:r w:rsidR="00CD183E" w:rsidRPr="00E85DC3">
        <w:rPr>
          <w:rFonts w:ascii="Times New Roman" w:hAnsi="Times New Roman"/>
          <w:color w:val="000000"/>
          <w:sz w:val="24"/>
        </w:rPr>
        <w:t xml:space="preserve">the </w:t>
      </w:r>
      <w:r w:rsidR="00BB306E" w:rsidRPr="00E85DC3">
        <w:rPr>
          <w:rFonts w:ascii="Times New Roman" w:hAnsi="Times New Roman"/>
          <w:color w:val="000000"/>
          <w:sz w:val="24"/>
        </w:rPr>
        <w:t>Act</w:t>
      </w:r>
      <w:r w:rsidR="00CD183E" w:rsidRPr="00E85DC3">
        <w:rPr>
          <w:rFonts w:ascii="Times New Roman" w:hAnsi="Times New Roman"/>
          <w:color w:val="000000"/>
          <w:sz w:val="24"/>
        </w:rPr>
        <w:t xml:space="preserve">. </w:t>
      </w:r>
      <w:r w:rsidR="00CD183E" w:rsidRPr="00E85DC3">
        <w:rPr>
          <w:rFonts w:ascii="Times New Roman" w:hAnsi="Times New Roman"/>
          <w:sz w:val="24"/>
          <w:highlight w:val="white"/>
        </w:rPr>
        <w:t>A</w:t>
      </w:r>
      <w:r w:rsidR="00EF51CE" w:rsidRPr="00E85DC3">
        <w:rPr>
          <w:rFonts w:ascii="Times New Roman" w:hAnsi="Times New Roman"/>
          <w:sz w:val="24"/>
          <w:highlight w:val="white"/>
        </w:rPr>
        <w:t xml:space="preserve"> Mental Health Levy </w:t>
      </w:r>
      <w:r w:rsidR="00CD183E" w:rsidRPr="00E85DC3">
        <w:rPr>
          <w:rFonts w:ascii="Times New Roman" w:hAnsi="Times New Roman"/>
          <w:sz w:val="24"/>
          <w:highlight w:val="white"/>
        </w:rPr>
        <w:t>is in progress of being established</w:t>
      </w:r>
      <w:r w:rsidR="00B36DBE" w:rsidRPr="00E85DC3">
        <w:rPr>
          <w:rFonts w:ascii="Times New Roman" w:hAnsi="Times New Roman"/>
          <w:sz w:val="24"/>
          <w:highlight w:val="white"/>
        </w:rPr>
        <w:t xml:space="preserve"> to fund activities involving mental health</w:t>
      </w:r>
      <w:r w:rsidR="00CD183E" w:rsidRPr="00E85DC3">
        <w:rPr>
          <w:rFonts w:ascii="Times New Roman" w:hAnsi="Times New Roman"/>
          <w:sz w:val="24"/>
          <w:highlight w:val="white"/>
        </w:rPr>
        <w:t>.</w:t>
      </w:r>
    </w:p>
    <w:p w14:paraId="287E99C2" w14:textId="77777777" w:rsidR="006056C6" w:rsidRPr="00E85DC3" w:rsidRDefault="006056C6" w:rsidP="00583BB5">
      <w:pPr>
        <w:pStyle w:val="ListParagraph"/>
        <w:spacing w:after="0" w:line="360" w:lineRule="auto"/>
        <w:ind w:right="57"/>
        <w:jc w:val="both"/>
        <w:rPr>
          <w:rFonts w:ascii="Times New Roman" w:hAnsi="Times New Roman"/>
          <w:sz w:val="24"/>
          <w:highlight w:val="white"/>
        </w:rPr>
      </w:pPr>
    </w:p>
    <w:p w14:paraId="06F25F77" w14:textId="4DF0B9E5" w:rsidR="005915B4" w:rsidRPr="005F2F9C" w:rsidRDefault="00B36DBE" w:rsidP="00583BB5">
      <w:pPr>
        <w:spacing w:after="0" w:line="360" w:lineRule="auto"/>
        <w:ind w:left="360" w:right="57"/>
        <w:jc w:val="both"/>
        <w:rPr>
          <w:rFonts w:ascii="Times New Roman" w:hAnsi="Times New Roman"/>
          <w:color w:val="000000"/>
          <w:sz w:val="24"/>
        </w:rPr>
      </w:pPr>
      <w:r w:rsidRPr="005F2F9C">
        <w:rPr>
          <w:rFonts w:ascii="Times New Roman" w:hAnsi="Times New Roman"/>
          <w:color w:val="000000"/>
          <w:sz w:val="24"/>
          <w:highlight w:val="white"/>
        </w:rPr>
        <w:t>T</w:t>
      </w:r>
      <w:r w:rsidR="00EF51CE" w:rsidRPr="005F2F9C">
        <w:rPr>
          <w:rFonts w:ascii="Times New Roman" w:hAnsi="Times New Roman"/>
          <w:color w:val="000000"/>
          <w:sz w:val="24"/>
          <w:highlight w:val="white"/>
        </w:rPr>
        <w:t>he Mental Health Act make</w:t>
      </w:r>
      <w:r w:rsidRPr="005F2F9C">
        <w:rPr>
          <w:rFonts w:ascii="Times New Roman" w:hAnsi="Times New Roman"/>
          <w:color w:val="000000"/>
          <w:sz w:val="24"/>
          <w:highlight w:val="white"/>
        </w:rPr>
        <w:t>s</w:t>
      </w:r>
      <w:r w:rsidR="00EF51CE" w:rsidRPr="005F2F9C">
        <w:rPr>
          <w:rFonts w:ascii="Times New Roman" w:hAnsi="Times New Roman"/>
          <w:color w:val="000000"/>
          <w:sz w:val="24"/>
          <w:highlight w:val="white"/>
        </w:rPr>
        <w:t xml:space="preserve"> provision for the establishment of </w:t>
      </w:r>
      <w:r w:rsidR="008D54CF" w:rsidRPr="005F2F9C">
        <w:rPr>
          <w:rFonts w:ascii="Times New Roman" w:hAnsi="Times New Roman"/>
          <w:color w:val="000000"/>
          <w:sz w:val="24"/>
          <w:highlight w:val="white"/>
        </w:rPr>
        <w:t>v</w:t>
      </w:r>
      <w:r w:rsidR="00EF51CE" w:rsidRPr="005F2F9C">
        <w:rPr>
          <w:rFonts w:ascii="Times New Roman" w:hAnsi="Times New Roman"/>
          <w:color w:val="000000"/>
          <w:sz w:val="24"/>
          <w:highlight w:val="white"/>
        </w:rPr>
        <w:t xml:space="preserve">isiting </w:t>
      </w:r>
      <w:r w:rsidR="008D54CF" w:rsidRPr="005F2F9C">
        <w:rPr>
          <w:rFonts w:ascii="Times New Roman" w:hAnsi="Times New Roman"/>
          <w:color w:val="000000"/>
          <w:sz w:val="24"/>
          <w:highlight w:val="white"/>
        </w:rPr>
        <w:t>c</w:t>
      </w:r>
      <w:r w:rsidR="00EF51CE" w:rsidRPr="005F2F9C">
        <w:rPr>
          <w:rFonts w:ascii="Times New Roman" w:hAnsi="Times New Roman"/>
          <w:color w:val="000000"/>
          <w:sz w:val="24"/>
          <w:highlight w:val="white"/>
        </w:rPr>
        <w:t>ommittees to ensure that the rights of persons with mental disorder</w:t>
      </w:r>
      <w:r w:rsidR="00814AA0" w:rsidRPr="005F2F9C">
        <w:rPr>
          <w:rFonts w:ascii="Times New Roman" w:hAnsi="Times New Roman"/>
          <w:color w:val="000000"/>
          <w:sz w:val="24"/>
          <w:highlight w:val="white"/>
        </w:rPr>
        <w:t>s</w:t>
      </w:r>
      <w:r w:rsidR="00EF51CE" w:rsidRPr="005F2F9C">
        <w:rPr>
          <w:rFonts w:ascii="Times New Roman" w:hAnsi="Times New Roman"/>
          <w:color w:val="000000"/>
          <w:sz w:val="24"/>
          <w:highlight w:val="white"/>
        </w:rPr>
        <w:t xml:space="preserve"> within the community are protected. The laws for mental health services make provision for rehabilitation facilities which are expected to operate under strict</w:t>
      </w:r>
      <w:r w:rsidR="00B11C64" w:rsidRPr="005F2F9C">
        <w:rPr>
          <w:rFonts w:ascii="Times New Roman" w:hAnsi="Times New Roman"/>
          <w:color w:val="000000"/>
          <w:sz w:val="24"/>
          <w:highlight w:val="white"/>
        </w:rPr>
        <w:t xml:space="preserve"> supervision</w:t>
      </w:r>
      <w:r w:rsidR="00EF51CE" w:rsidRPr="005F2F9C">
        <w:rPr>
          <w:rFonts w:ascii="Times New Roman" w:hAnsi="Times New Roman"/>
          <w:color w:val="000000"/>
          <w:sz w:val="24"/>
          <w:highlight w:val="white"/>
        </w:rPr>
        <w:t>. The laws also provide for strict licensing regimen to ensure standard for care to persons with mental disorders.</w:t>
      </w:r>
      <w:r w:rsidR="00424AFE" w:rsidRPr="005F2F9C">
        <w:rPr>
          <w:rFonts w:ascii="Times New Roman" w:hAnsi="Times New Roman"/>
          <w:color w:val="000000"/>
          <w:sz w:val="24"/>
          <w:highlight w:val="white"/>
        </w:rPr>
        <w:t xml:space="preserve"> </w:t>
      </w:r>
      <w:r w:rsidR="00A11857" w:rsidRPr="005F2F9C">
        <w:rPr>
          <w:rFonts w:ascii="Times New Roman" w:hAnsi="Times New Roman"/>
          <w:color w:val="000000"/>
          <w:sz w:val="24"/>
          <w:highlight w:val="white"/>
        </w:rPr>
        <w:t xml:space="preserve">The law also provides for informed consent to be given by the patient of representatives to certain treatment and </w:t>
      </w:r>
      <w:r w:rsidR="00D62128" w:rsidRPr="005F2F9C">
        <w:rPr>
          <w:rFonts w:ascii="Times New Roman" w:hAnsi="Times New Roman"/>
          <w:color w:val="000000"/>
          <w:sz w:val="24"/>
          <w:highlight w:val="white"/>
        </w:rPr>
        <w:t xml:space="preserve">procedures, including court </w:t>
      </w:r>
      <w:r w:rsidR="00A11857" w:rsidRPr="005F2F9C">
        <w:rPr>
          <w:rFonts w:ascii="Times New Roman" w:hAnsi="Times New Roman"/>
          <w:color w:val="000000"/>
          <w:sz w:val="24"/>
          <w:highlight w:val="white"/>
        </w:rPr>
        <w:t>processes</w:t>
      </w:r>
      <w:r w:rsidR="00D62128" w:rsidRPr="005F2F9C">
        <w:rPr>
          <w:rFonts w:ascii="Times New Roman" w:hAnsi="Times New Roman"/>
          <w:color w:val="000000"/>
          <w:sz w:val="24"/>
          <w:highlight w:val="white"/>
        </w:rPr>
        <w:t>,</w:t>
      </w:r>
      <w:r w:rsidR="00A11857" w:rsidRPr="005F2F9C">
        <w:rPr>
          <w:rFonts w:ascii="Times New Roman" w:hAnsi="Times New Roman"/>
          <w:color w:val="000000"/>
          <w:sz w:val="24"/>
          <w:highlight w:val="white"/>
        </w:rPr>
        <w:t xml:space="preserve"> for treatment under compulsion and involuntary admission</w:t>
      </w:r>
      <w:r w:rsidR="00D62128" w:rsidRPr="005F2F9C">
        <w:rPr>
          <w:rFonts w:ascii="Times New Roman" w:hAnsi="Times New Roman"/>
          <w:color w:val="000000"/>
          <w:sz w:val="24"/>
          <w:highlight w:val="white"/>
        </w:rPr>
        <w:t>.</w:t>
      </w:r>
      <w:r w:rsidR="00A11857" w:rsidRPr="005F2F9C">
        <w:rPr>
          <w:rFonts w:ascii="Times New Roman" w:hAnsi="Times New Roman"/>
          <w:color w:val="000000"/>
          <w:sz w:val="24"/>
          <w:highlight w:val="white"/>
        </w:rPr>
        <w:t xml:space="preserve"> </w:t>
      </w:r>
    </w:p>
    <w:p w14:paraId="401DC319" w14:textId="77777777" w:rsidR="005915B4" w:rsidRPr="00E85DC3" w:rsidRDefault="005915B4" w:rsidP="00583BB5">
      <w:pPr>
        <w:tabs>
          <w:tab w:val="left" w:pos="1725"/>
        </w:tabs>
        <w:spacing w:after="0" w:line="360" w:lineRule="auto"/>
        <w:ind w:left="720" w:right="-331"/>
        <w:contextualSpacing/>
        <w:jc w:val="both"/>
        <w:rPr>
          <w:rFonts w:ascii="Times New Roman" w:hAnsi="Times New Roman"/>
          <w:color w:val="000000"/>
          <w:sz w:val="24"/>
          <w:highlight w:val="white"/>
        </w:rPr>
      </w:pPr>
    </w:p>
    <w:p w14:paraId="79CD79C0" w14:textId="5B0513D9" w:rsidR="005915B4" w:rsidRPr="00E85DC3" w:rsidRDefault="00AB2CF4" w:rsidP="00583BB5">
      <w:pPr>
        <w:pStyle w:val="ListParagraph"/>
        <w:numPr>
          <w:ilvl w:val="0"/>
          <w:numId w:val="6"/>
        </w:numPr>
        <w:tabs>
          <w:tab w:val="left" w:pos="1725"/>
        </w:tabs>
        <w:spacing w:after="0" w:line="360" w:lineRule="auto"/>
        <w:ind w:right="-330"/>
        <w:jc w:val="both"/>
        <w:rPr>
          <w:rFonts w:ascii="Times New Roman" w:hAnsi="Times New Roman"/>
          <w:color w:val="000000"/>
          <w:sz w:val="24"/>
          <w:highlight w:val="white"/>
        </w:rPr>
      </w:pPr>
      <w:r w:rsidRPr="00E85DC3">
        <w:rPr>
          <w:rFonts w:ascii="Times New Roman" w:hAnsi="Times New Roman"/>
          <w:color w:val="000000"/>
          <w:sz w:val="24"/>
          <w:highlight w:val="white"/>
        </w:rPr>
        <w:lastRenderedPageBreak/>
        <w:t>P</w:t>
      </w:r>
      <w:r w:rsidR="00EF51CE" w:rsidRPr="00E85DC3">
        <w:rPr>
          <w:rFonts w:ascii="Times New Roman" w:hAnsi="Times New Roman"/>
          <w:color w:val="000000"/>
          <w:sz w:val="24"/>
          <w:highlight w:val="white"/>
        </w:rPr>
        <w:t xml:space="preserve">rayer </w:t>
      </w:r>
      <w:r w:rsidR="00FF3D56" w:rsidRPr="00E85DC3">
        <w:rPr>
          <w:rFonts w:ascii="Times New Roman" w:hAnsi="Times New Roman"/>
          <w:color w:val="000000"/>
          <w:sz w:val="24"/>
          <w:highlight w:val="white"/>
        </w:rPr>
        <w:t>c</w:t>
      </w:r>
      <w:r w:rsidR="00EF51CE" w:rsidRPr="00E85DC3">
        <w:rPr>
          <w:rFonts w:ascii="Times New Roman" w:hAnsi="Times New Roman"/>
          <w:color w:val="000000"/>
          <w:sz w:val="24"/>
          <w:highlight w:val="white"/>
        </w:rPr>
        <w:t>amp</w:t>
      </w:r>
      <w:r w:rsidRPr="00E85DC3">
        <w:rPr>
          <w:rFonts w:ascii="Times New Roman" w:hAnsi="Times New Roman"/>
          <w:color w:val="000000"/>
          <w:sz w:val="24"/>
          <w:highlight w:val="white"/>
        </w:rPr>
        <w:t>s</w:t>
      </w:r>
      <w:r w:rsidR="00FF3D56" w:rsidRPr="00E85DC3">
        <w:rPr>
          <w:rFonts w:ascii="Times New Roman" w:hAnsi="Times New Roman"/>
          <w:color w:val="000000"/>
          <w:sz w:val="24"/>
          <w:highlight w:val="white"/>
        </w:rPr>
        <w:t>,</w:t>
      </w:r>
      <w:r w:rsidRPr="00E85DC3">
        <w:rPr>
          <w:rFonts w:ascii="Times New Roman" w:hAnsi="Times New Roman"/>
          <w:color w:val="000000"/>
          <w:sz w:val="24"/>
          <w:highlight w:val="white"/>
        </w:rPr>
        <w:t xml:space="preserve"> being </w:t>
      </w:r>
      <w:r w:rsidR="00EF51CE" w:rsidRPr="00E85DC3">
        <w:rPr>
          <w:rFonts w:ascii="Times New Roman" w:hAnsi="Times New Roman"/>
          <w:color w:val="000000"/>
          <w:sz w:val="24"/>
          <w:highlight w:val="white"/>
        </w:rPr>
        <w:t xml:space="preserve">traditional and faith-based </w:t>
      </w:r>
      <w:r w:rsidR="00424AFE" w:rsidRPr="00E85DC3">
        <w:rPr>
          <w:rFonts w:ascii="Times New Roman" w:hAnsi="Times New Roman"/>
          <w:color w:val="000000"/>
          <w:sz w:val="24"/>
          <w:highlight w:val="white"/>
        </w:rPr>
        <w:t>healers</w:t>
      </w:r>
      <w:r w:rsidR="00FF3D56" w:rsidRPr="00E85DC3">
        <w:rPr>
          <w:rFonts w:ascii="Times New Roman" w:hAnsi="Times New Roman"/>
          <w:color w:val="000000"/>
          <w:sz w:val="24"/>
          <w:highlight w:val="white"/>
        </w:rPr>
        <w:t>,</w:t>
      </w:r>
      <w:r w:rsidR="00EF51CE" w:rsidRPr="00E85DC3">
        <w:rPr>
          <w:rFonts w:ascii="Times New Roman" w:hAnsi="Times New Roman"/>
          <w:color w:val="000000"/>
          <w:sz w:val="24"/>
          <w:highlight w:val="white"/>
        </w:rPr>
        <w:t xml:space="preserve"> </w:t>
      </w:r>
      <w:r w:rsidRPr="00E85DC3">
        <w:rPr>
          <w:rFonts w:ascii="Times New Roman" w:hAnsi="Times New Roman"/>
          <w:color w:val="000000"/>
          <w:sz w:val="24"/>
          <w:highlight w:val="white"/>
        </w:rPr>
        <w:t xml:space="preserve">are </w:t>
      </w:r>
      <w:r w:rsidR="00EF51CE" w:rsidRPr="00E85DC3">
        <w:rPr>
          <w:rFonts w:ascii="Times New Roman" w:hAnsi="Times New Roman"/>
          <w:color w:val="000000"/>
          <w:sz w:val="24"/>
          <w:highlight w:val="white"/>
        </w:rPr>
        <w:t xml:space="preserve">collaborators for the promotion of mental health in </w:t>
      </w:r>
      <w:proofErr w:type="gramStart"/>
      <w:r w:rsidR="00EF51CE" w:rsidRPr="00E85DC3">
        <w:rPr>
          <w:rFonts w:ascii="Times New Roman" w:hAnsi="Times New Roman"/>
          <w:color w:val="000000"/>
          <w:sz w:val="24"/>
          <w:highlight w:val="white"/>
        </w:rPr>
        <w:t>Ghana, since</w:t>
      </w:r>
      <w:proofErr w:type="gramEnd"/>
      <w:r w:rsidR="00EF51CE" w:rsidRPr="00E85DC3">
        <w:rPr>
          <w:rFonts w:ascii="Times New Roman" w:hAnsi="Times New Roman"/>
          <w:color w:val="000000"/>
          <w:sz w:val="24"/>
          <w:highlight w:val="white"/>
        </w:rPr>
        <w:t xml:space="preserve"> many people with mental disorders </w:t>
      </w:r>
      <w:r w:rsidRPr="00E85DC3">
        <w:rPr>
          <w:rFonts w:ascii="Times New Roman" w:hAnsi="Times New Roman"/>
          <w:color w:val="000000"/>
          <w:sz w:val="24"/>
          <w:highlight w:val="white"/>
        </w:rPr>
        <w:t>use</w:t>
      </w:r>
      <w:r w:rsidR="00A11857" w:rsidRPr="00E85DC3">
        <w:rPr>
          <w:rFonts w:ascii="Times New Roman" w:hAnsi="Times New Roman"/>
          <w:color w:val="000000"/>
          <w:sz w:val="24"/>
          <w:highlight w:val="white"/>
        </w:rPr>
        <w:t xml:space="preserve"> such</w:t>
      </w:r>
      <w:r w:rsidR="00EF51CE" w:rsidRPr="00E85DC3">
        <w:rPr>
          <w:rFonts w:ascii="Times New Roman" w:hAnsi="Times New Roman"/>
          <w:color w:val="000000"/>
          <w:sz w:val="24"/>
          <w:highlight w:val="white"/>
        </w:rPr>
        <w:t xml:space="preserve"> facilities for treatment. Consequently, the </w:t>
      </w:r>
      <w:r w:rsidR="00FF3D56" w:rsidRPr="00E85DC3">
        <w:rPr>
          <w:rFonts w:ascii="Times New Roman" w:hAnsi="Times New Roman"/>
          <w:color w:val="000000"/>
          <w:sz w:val="24"/>
          <w:highlight w:val="white"/>
        </w:rPr>
        <w:t xml:space="preserve">Mental Health Authority (MHA) </w:t>
      </w:r>
      <w:r w:rsidR="00A11857" w:rsidRPr="00E85DC3">
        <w:rPr>
          <w:rFonts w:ascii="Times New Roman" w:hAnsi="Times New Roman"/>
          <w:color w:val="000000"/>
          <w:sz w:val="24"/>
          <w:highlight w:val="white"/>
        </w:rPr>
        <w:t>aims to regulate these camps and provide</w:t>
      </w:r>
      <w:r w:rsidR="00EF51CE" w:rsidRPr="00E85DC3">
        <w:rPr>
          <w:rFonts w:ascii="Times New Roman" w:hAnsi="Times New Roman"/>
          <w:color w:val="000000"/>
          <w:sz w:val="24"/>
          <w:highlight w:val="white"/>
        </w:rPr>
        <w:t xml:space="preserve"> </w:t>
      </w:r>
      <w:r w:rsidR="00A11857" w:rsidRPr="00E85DC3">
        <w:rPr>
          <w:rFonts w:ascii="Times New Roman" w:hAnsi="Times New Roman"/>
          <w:color w:val="000000"/>
          <w:sz w:val="24"/>
          <w:highlight w:val="white"/>
        </w:rPr>
        <w:t>m</w:t>
      </w:r>
      <w:r w:rsidR="00EF51CE" w:rsidRPr="00E85DC3">
        <w:rPr>
          <w:rFonts w:ascii="Times New Roman" w:hAnsi="Times New Roman"/>
          <w:color w:val="000000"/>
          <w:sz w:val="24"/>
          <w:highlight w:val="white"/>
        </w:rPr>
        <w:t>edication and other needed items for care at the facilities</w:t>
      </w:r>
      <w:r w:rsidR="00A11857" w:rsidRPr="00E85DC3">
        <w:rPr>
          <w:rFonts w:ascii="Times New Roman" w:hAnsi="Times New Roman"/>
          <w:color w:val="000000"/>
          <w:sz w:val="24"/>
          <w:highlight w:val="white"/>
        </w:rPr>
        <w:t>.</w:t>
      </w:r>
      <w:r w:rsidR="00EF51CE" w:rsidRPr="00E85DC3">
        <w:rPr>
          <w:rFonts w:ascii="Times New Roman" w:hAnsi="Times New Roman"/>
          <w:color w:val="000000"/>
          <w:sz w:val="24"/>
          <w:highlight w:val="white"/>
        </w:rPr>
        <w:t xml:space="preserve"> </w:t>
      </w:r>
      <w:r w:rsidR="00A11857" w:rsidRPr="00E85DC3">
        <w:rPr>
          <w:rFonts w:ascii="Times New Roman" w:hAnsi="Times New Roman"/>
          <w:color w:val="000000"/>
          <w:sz w:val="24"/>
          <w:highlight w:val="white"/>
        </w:rPr>
        <w:t>T</w:t>
      </w:r>
      <w:r w:rsidR="00EF51CE" w:rsidRPr="00E85DC3">
        <w:rPr>
          <w:rFonts w:ascii="Times New Roman" w:hAnsi="Times New Roman"/>
          <w:color w:val="000000"/>
          <w:sz w:val="24"/>
          <w:highlight w:val="white"/>
        </w:rPr>
        <w:t xml:space="preserve">here are systems </w:t>
      </w:r>
      <w:r w:rsidR="00A11857" w:rsidRPr="00E85DC3">
        <w:rPr>
          <w:rFonts w:ascii="Times New Roman" w:hAnsi="Times New Roman"/>
          <w:color w:val="000000"/>
          <w:sz w:val="24"/>
          <w:highlight w:val="white"/>
        </w:rPr>
        <w:t xml:space="preserve">in place </w:t>
      </w:r>
      <w:r w:rsidR="00EF51CE" w:rsidRPr="00E85DC3">
        <w:rPr>
          <w:rFonts w:ascii="Times New Roman" w:hAnsi="Times New Roman"/>
          <w:color w:val="000000"/>
          <w:sz w:val="24"/>
          <w:highlight w:val="white"/>
        </w:rPr>
        <w:t xml:space="preserve">for the referral to orthodox </w:t>
      </w:r>
      <w:r w:rsidR="00A11857" w:rsidRPr="00E85DC3">
        <w:rPr>
          <w:rFonts w:ascii="Times New Roman" w:hAnsi="Times New Roman"/>
          <w:color w:val="000000"/>
          <w:sz w:val="24"/>
          <w:highlight w:val="white"/>
        </w:rPr>
        <w:t xml:space="preserve">facilities </w:t>
      </w:r>
      <w:r w:rsidR="00EF51CE" w:rsidRPr="00E85DC3">
        <w:rPr>
          <w:rFonts w:ascii="Times New Roman" w:hAnsi="Times New Roman"/>
          <w:color w:val="000000"/>
          <w:sz w:val="24"/>
          <w:highlight w:val="white"/>
        </w:rPr>
        <w:t>for further treatment and management.</w:t>
      </w:r>
    </w:p>
    <w:p w14:paraId="4622CCF6" w14:textId="77777777" w:rsidR="005915B4" w:rsidRPr="00E85DC3" w:rsidRDefault="005915B4" w:rsidP="00583BB5">
      <w:pPr>
        <w:tabs>
          <w:tab w:val="left" w:pos="1725"/>
        </w:tabs>
        <w:spacing w:after="0" w:line="360" w:lineRule="auto"/>
        <w:ind w:left="720" w:right="-331"/>
        <w:contextualSpacing/>
        <w:jc w:val="both"/>
        <w:rPr>
          <w:rFonts w:ascii="Times New Roman" w:hAnsi="Times New Roman"/>
          <w:color w:val="000000"/>
          <w:sz w:val="24"/>
          <w:highlight w:val="white"/>
        </w:rPr>
      </w:pPr>
    </w:p>
    <w:p w14:paraId="68333F1D" w14:textId="5C39B686" w:rsidR="00424AFE" w:rsidRPr="00E85DC3" w:rsidRDefault="00EF51CE" w:rsidP="00583BB5">
      <w:pPr>
        <w:pStyle w:val="ListParagraph"/>
        <w:numPr>
          <w:ilvl w:val="0"/>
          <w:numId w:val="6"/>
        </w:numPr>
        <w:tabs>
          <w:tab w:val="left" w:pos="1725"/>
        </w:tabs>
        <w:spacing w:after="0" w:line="360" w:lineRule="auto"/>
        <w:ind w:right="-330"/>
        <w:jc w:val="both"/>
        <w:rPr>
          <w:rFonts w:ascii="Times New Roman" w:hAnsi="Times New Roman"/>
          <w:color w:val="000000"/>
          <w:sz w:val="24"/>
          <w:highlight w:val="white"/>
        </w:rPr>
      </w:pPr>
      <w:r w:rsidRPr="00E85DC3">
        <w:rPr>
          <w:rFonts w:ascii="Times New Roman" w:hAnsi="Times New Roman"/>
          <w:color w:val="000000"/>
          <w:sz w:val="24"/>
          <w:highlight w:val="white"/>
        </w:rPr>
        <w:t>Any form of inhumane treatment of persons with mental disorders is an offence</w:t>
      </w:r>
      <w:r w:rsidR="0091435D" w:rsidRPr="00E85DC3">
        <w:rPr>
          <w:rFonts w:ascii="Times New Roman" w:hAnsi="Times New Roman"/>
          <w:color w:val="000000"/>
          <w:sz w:val="24"/>
          <w:highlight w:val="white"/>
        </w:rPr>
        <w:t>,</w:t>
      </w:r>
      <w:r w:rsidRPr="00E85DC3">
        <w:rPr>
          <w:rFonts w:ascii="Times New Roman" w:hAnsi="Times New Roman"/>
          <w:color w:val="000000"/>
          <w:sz w:val="24"/>
          <w:highlight w:val="white"/>
        </w:rPr>
        <w:t xml:space="preserve"> which is punishable by </w:t>
      </w:r>
      <w:r w:rsidR="00D34281" w:rsidRPr="00E85DC3">
        <w:rPr>
          <w:rFonts w:ascii="Times New Roman" w:hAnsi="Times New Roman"/>
          <w:color w:val="000000"/>
          <w:sz w:val="24"/>
          <w:highlight w:val="white"/>
        </w:rPr>
        <w:t xml:space="preserve">a </w:t>
      </w:r>
      <w:r w:rsidRPr="00E85DC3">
        <w:rPr>
          <w:rFonts w:ascii="Times New Roman" w:hAnsi="Times New Roman"/>
          <w:color w:val="000000"/>
          <w:sz w:val="24"/>
          <w:highlight w:val="white"/>
        </w:rPr>
        <w:t xml:space="preserve">fine or imprisonment. </w:t>
      </w:r>
      <w:r w:rsidR="00424AFE" w:rsidRPr="00E85DC3">
        <w:rPr>
          <w:rFonts w:ascii="Times New Roman" w:hAnsi="Times New Roman"/>
          <w:color w:val="000000"/>
          <w:sz w:val="24"/>
          <w:highlight w:val="white"/>
        </w:rPr>
        <w:t>T</w:t>
      </w:r>
      <w:r w:rsidR="00741102" w:rsidRPr="00E85DC3">
        <w:rPr>
          <w:rFonts w:ascii="Times New Roman" w:hAnsi="Times New Roman"/>
          <w:color w:val="000000"/>
          <w:sz w:val="24"/>
          <w:highlight w:val="white"/>
        </w:rPr>
        <w:t>raini</w:t>
      </w:r>
      <w:r w:rsidR="00424AFE" w:rsidRPr="00E85DC3">
        <w:rPr>
          <w:rFonts w:ascii="Times New Roman" w:hAnsi="Times New Roman"/>
          <w:color w:val="000000"/>
          <w:sz w:val="24"/>
          <w:highlight w:val="white"/>
        </w:rPr>
        <w:t>ng is underway for</w:t>
      </w:r>
      <w:r w:rsidR="00741102" w:rsidRPr="00E85DC3">
        <w:rPr>
          <w:rFonts w:ascii="Times New Roman" w:hAnsi="Times New Roman"/>
          <w:color w:val="000000"/>
          <w:sz w:val="24"/>
          <w:highlight w:val="white"/>
        </w:rPr>
        <w:t xml:space="preserve"> those involved in the treatment of persons with mental disorders. </w:t>
      </w:r>
      <w:r w:rsidRPr="00E85DC3">
        <w:rPr>
          <w:rFonts w:ascii="Times New Roman" w:hAnsi="Times New Roman"/>
          <w:color w:val="000000"/>
          <w:sz w:val="24"/>
        </w:rPr>
        <w:t>Licensing of all health facilities providing various forms of mental health services is another measure to be taken by the MHA to ensure that all forms of inhumane treatments to persons with mental disorders are eliminated</w:t>
      </w:r>
      <w:r w:rsidR="00741102" w:rsidRPr="00E85DC3">
        <w:rPr>
          <w:rFonts w:ascii="Times New Roman" w:hAnsi="Times New Roman"/>
          <w:color w:val="000000"/>
          <w:sz w:val="24"/>
        </w:rPr>
        <w:t xml:space="preserve">. </w:t>
      </w:r>
      <w:r w:rsidR="00741102" w:rsidRPr="00E85DC3">
        <w:rPr>
          <w:rFonts w:ascii="Times New Roman" w:hAnsi="Times New Roman"/>
          <w:color w:val="000000"/>
          <w:sz w:val="24"/>
          <w:highlight w:val="white"/>
        </w:rPr>
        <w:t>S</w:t>
      </w:r>
      <w:r w:rsidRPr="00E85DC3">
        <w:rPr>
          <w:rFonts w:ascii="Times New Roman" w:hAnsi="Times New Roman"/>
          <w:color w:val="000000"/>
          <w:sz w:val="24"/>
          <w:highlight w:val="white"/>
        </w:rPr>
        <w:t>eminars are organized as part of the continuous professional development of mental health professionals.</w:t>
      </w:r>
    </w:p>
    <w:p w14:paraId="24C512B4" w14:textId="77777777" w:rsidR="00424AFE" w:rsidRPr="00E85DC3" w:rsidRDefault="00424AFE" w:rsidP="00583BB5">
      <w:pPr>
        <w:tabs>
          <w:tab w:val="left" w:pos="1725"/>
        </w:tabs>
        <w:spacing w:after="0" w:line="360" w:lineRule="auto"/>
        <w:ind w:right="-331"/>
        <w:contextualSpacing/>
        <w:jc w:val="both"/>
        <w:rPr>
          <w:rFonts w:ascii="Times New Roman" w:hAnsi="Times New Roman"/>
          <w:color w:val="000000"/>
          <w:sz w:val="24"/>
          <w:highlight w:val="white"/>
        </w:rPr>
      </w:pPr>
    </w:p>
    <w:p w14:paraId="142816DA" w14:textId="3170FBBD" w:rsidR="002A5492" w:rsidRPr="00E85DC3" w:rsidRDefault="00EF51CE" w:rsidP="00583BB5">
      <w:pPr>
        <w:pStyle w:val="ListParagraph"/>
        <w:numPr>
          <w:ilvl w:val="0"/>
          <w:numId w:val="6"/>
        </w:numPr>
        <w:tabs>
          <w:tab w:val="left" w:pos="1725"/>
        </w:tabs>
        <w:spacing w:after="0" w:line="360" w:lineRule="auto"/>
        <w:ind w:right="-330"/>
        <w:jc w:val="both"/>
        <w:rPr>
          <w:rFonts w:ascii="Times New Roman" w:hAnsi="Times New Roman"/>
          <w:color w:val="000000"/>
          <w:sz w:val="24"/>
        </w:rPr>
      </w:pPr>
      <w:r w:rsidRPr="00E85DC3">
        <w:rPr>
          <w:rFonts w:ascii="Times New Roman" w:hAnsi="Times New Roman"/>
          <w:color w:val="000000"/>
          <w:sz w:val="24"/>
          <w:highlight w:val="white"/>
        </w:rPr>
        <w:t>On</w:t>
      </w:r>
      <w:r w:rsidR="0091435D" w:rsidRPr="00E85DC3">
        <w:rPr>
          <w:rFonts w:ascii="Times New Roman" w:hAnsi="Times New Roman"/>
          <w:color w:val="000000"/>
          <w:sz w:val="24"/>
          <w:highlight w:val="white"/>
        </w:rPr>
        <w:t xml:space="preserve"> a</w:t>
      </w:r>
      <w:r w:rsidRPr="00E85DC3">
        <w:rPr>
          <w:rFonts w:ascii="Times New Roman" w:hAnsi="Times New Roman"/>
          <w:color w:val="000000"/>
          <w:sz w:val="24"/>
          <w:highlight w:val="white"/>
        </w:rPr>
        <w:t xml:space="preserve"> regular basis, the MHA encourages mental health professionals to carry out mental health awareness campaigns at churches, mosques, schools, lorry stations, community durbars and hospital out-patients departments (OPDs) with support information, </w:t>
      </w:r>
      <w:proofErr w:type="gramStart"/>
      <w:r w:rsidRPr="00E85DC3">
        <w:rPr>
          <w:rFonts w:ascii="Times New Roman" w:hAnsi="Times New Roman"/>
          <w:color w:val="000000"/>
          <w:sz w:val="24"/>
          <w:highlight w:val="white"/>
        </w:rPr>
        <w:t>communication</w:t>
      </w:r>
      <w:proofErr w:type="gramEnd"/>
      <w:r w:rsidRPr="00E85DC3">
        <w:rPr>
          <w:rFonts w:ascii="Times New Roman" w:hAnsi="Times New Roman"/>
          <w:color w:val="000000"/>
          <w:sz w:val="24"/>
          <w:highlight w:val="white"/>
        </w:rPr>
        <w:t xml:space="preserve"> and education materials from the MHA.</w:t>
      </w:r>
      <w:r w:rsidRPr="00E85DC3">
        <w:rPr>
          <w:rFonts w:ascii="Times New Roman" w:hAnsi="Times New Roman"/>
          <w:color w:val="000000"/>
          <w:sz w:val="24"/>
        </w:rPr>
        <w:t xml:space="preserve"> Mental health departments of the various hospitals and polyclinics are enjoined to regularly write and submit reports on community awareness campaigns to the relevant authorities for onward transmission to the regional and national headquarters</w:t>
      </w:r>
      <w:r w:rsidR="00595261" w:rsidRPr="00E85DC3">
        <w:rPr>
          <w:rFonts w:ascii="Times New Roman" w:hAnsi="Times New Roman"/>
          <w:color w:val="000000"/>
          <w:sz w:val="24"/>
        </w:rPr>
        <w:t>.</w:t>
      </w:r>
    </w:p>
    <w:p w14:paraId="7E38A79C" w14:textId="77777777" w:rsidR="00595261" w:rsidRPr="00E85DC3" w:rsidRDefault="00595261" w:rsidP="00583BB5">
      <w:pPr>
        <w:pStyle w:val="ListParagraph"/>
        <w:tabs>
          <w:tab w:val="left" w:pos="1725"/>
        </w:tabs>
        <w:spacing w:after="0" w:line="360" w:lineRule="auto"/>
        <w:ind w:left="360" w:right="-330"/>
        <w:jc w:val="both"/>
        <w:rPr>
          <w:rFonts w:ascii="Times New Roman" w:hAnsi="Times New Roman"/>
          <w:sz w:val="24"/>
          <w:lang w:val="en-GB"/>
        </w:rPr>
      </w:pPr>
    </w:p>
    <w:p w14:paraId="5FEBAC24" w14:textId="062AC61E" w:rsidR="006E5388" w:rsidRDefault="00595261" w:rsidP="00411C20">
      <w:pPr>
        <w:tabs>
          <w:tab w:val="left" w:pos="1725"/>
        </w:tabs>
        <w:spacing w:after="0" w:line="240" w:lineRule="auto"/>
        <w:ind w:left="360" w:right="530"/>
        <w:jc w:val="both"/>
        <w:rPr>
          <w:rFonts w:ascii="Times New Roman" w:eastAsia="Calibri" w:hAnsi="Times New Roman" w:cs="Times New Roman"/>
          <w:b/>
          <w:bCs/>
          <w:sz w:val="24"/>
          <w:szCs w:val="24"/>
          <w:lang w:val="en-GB"/>
        </w:rPr>
      </w:pPr>
      <w:r w:rsidRPr="00E85DC3">
        <w:rPr>
          <w:rFonts w:ascii="Times New Roman" w:hAnsi="Times New Roman"/>
          <w:b/>
          <w:sz w:val="24"/>
          <w:lang w:val="en-GB"/>
        </w:rPr>
        <w:t xml:space="preserve">Prohibition of </w:t>
      </w:r>
      <w:r w:rsidR="00F71378" w:rsidRPr="00E85DC3">
        <w:rPr>
          <w:rFonts w:ascii="Times New Roman" w:hAnsi="Times New Roman"/>
          <w:b/>
          <w:sz w:val="24"/>
          <w:lang w:val="en-GB"/>
        </w:rPr>
        <w:t>N</w:t>
      </w:r>
      <w:r w:rsidRPr="00E85DC3">
        <w:rPr>
          <w:rFonts w:ascii="Times New Roman" w:hAnsi="Times New Roman"/>
          <w:b/>
          <w:sz w:val="24"/>
          <w:lang w:val="en-GB"/>
        </w:rPr>
        <w:t xml:space="preserve">on-consensual </w:t>
      </w:r>
      <w:r w:rsidR="00F71378" w:rsidRPr="00E85DC3">
        <w:rPr>
          <w:rFonts w:ascii="Times New Roman" w:hAnsi="Times New Roman"/>
          <w:b/>
          <w:sz w:val="24"/>
          <w:lang w:val="en-GB"/>
        </w:rPr>
        <w:t>T</w:t>
      </w:r>
      <w:r w:rsidRPr="00E85DC3">
        <w:rPr>
          <w:rFonts w:ascii="Times New Roman" w:hAnsi="Times New Roman"/>
          <w:b/>
          <w:sz w:val="24"/>
          <w:lang w:val="en-GB"/>
        </w:rPr>
        <w:t xml:space="preserve">reatments, </w:t>
      </w:r>
      <w:r w:rsidR="00F71378" w:rsidRPr="00E85DC3">
        <w:rPr>
          <w:rFonts w:ascii="Times New Roman" w:hAnsi="Times New Roman"/>
          <w:b/>
          <w:sz w:val="24"/>
          <w:lang w:val="en-GB"/>
        </w:rPr>
        <w:t>S</w:t>
      </w:r>
      <w:r w:rsidRPr="00E85DC3">
        <w:rPr>
          <w:rFonts w:ascii="Times New Roman" w:hAnsi="Times New Roman"/>
          <w:b/>
          <w:sz w:val="24"/>
          <w:lang w:val="en-GB"/>
        </w:rPr>
        <w:t xml:space="preserve">uch as </w:t>
      </w:r>
      <w:r w:rsidR="00F71378" w:rsidRPr="00E85DC3">
        <w:rPr>
          <w:rFonts w:ascii="Times New Roman" w:hAnsi="Times New Roman"/>
          <w:b/>
          <w:sz w:val="24"/>
          <w:lang w:val="en-GB"/>
        </w:rPr>
        <w:t>F</w:t>
      </w:r>
      <w:r w:rsidRPr="00E85DC3">
        <w:rPr>
          <w:rFonts w:ascii="Times New Roman" w:hAnsi="Times New Roman"/>
          <w:b/>
          <w:sz w:val="24"/>
          <w:lang w:val="en-GB"/>
        </w:rPr>
        <w:t xml:space="preserve">orced </w:t>
      </w:r>
      <w:r w:rsidR="00F71378" w:rsidRPr="00E85DC3">
        <w:rPr>
          <w:rFonts w:ascii="Times New Roman" w:hAnsi="Times New Roman"/>
          <w:b/>
          <w:sz w:val="24"/>
          <w:lang w:val="en-GB"/>
        </w:rPr>
        <w:t>M</w:t>
      </w:r>
      <w:r w:rsidRPr="00E85DC3">
        <w:rPr>
          <w:rFonts w:ascii="Times New Roman" w:hAnsi="Times New Roman"/>
          <w:b/>
          <w:sz w:val="24"/>
          <w:lang w:val="en-GB"/>
        </w:rPr>
        <w:t xml:space="preserve">edication </w:t>
      </w:r>
      <w:r w:rsidR="00BB2E24" w:rsidRPr="00E85DC3">
        <w:rPr>
          <w:rFonts w:ascii="Times New Roman" w:hAnsi="Times New Roman"/>
          <w:b/>
          <w:sz w:val="24"/>
          <w:lang w:val="en-GB"/>
        </w:rPr>
        <w:t xml:space="preserve">and </w:t>
      </w:r>
      <w:r w:rsidR="00BB2E24">
        <w:rPr>
          <w:rFonts w:ascii="Times New Roman" w:eastAsia="Calibri" w:hAnsi="Times New Roman" w:cs="Times New Roman"/>
          <w:b/>
          <w:bCs/>
          <w:sz w:val="24"/>
          <w:szCs w:val="24"/>
          <w:lang w:val="en-GB"/>
        </w:rPr>
        <w:t>Confinement</w:t>
      </w:r>
      <w:r w:rsidR="00EF728C" w:rsidRPr="00E85DC3">
        <w:rPr>
          <w:rStyle w:val="EndnoteReference"/>
          <w:rFonts w:ascii="Times New Roman" w:hAnsi="Times New Roman"/>
          <w:b/>
          <w:sz w:val="24"/>
          <w:lang w:val="en-GB"/>
        </w:rPr>
        <w:endnoteReference w:id="18"/>
      </w:r>
    </w:p>
    <w:p w14:paraId="5010D2C8" w14:textId="77777777" w:rsidR="00411C20" w:rsidRPr="00355FC9" w:rsidRDefault="00411C20" w:rsidP="00411C20">
      <w:pPr>
        <w:tabs>
          <w:tab w:val="left" w:pos="1725"/>
        </w:tabs>
        <w:spacing w:after="0" w:line="240" w:lineRule="auto"/>
        <w:ind w:left="360" w:right="530"/>
        <w:jc w:val="both"/>
        <w:rPr>
          <w:rFonts w:ascii="Times New Roman" w:eastAsia="Calibri" w:hAnsi="Times New Roman" w:cs="Times New Roman"/>
          <w:b/>
          <w:bCs/>
          <w:sz w:val="24"/>
          <w:szCs w:val="24"/>
          <w:lang w:val="en-GB"/>
        </w:rPr>
      </w:pPr>
    </w:p>
    <w:p w14:paraId="623DBB36" w14:textId="736FEAA9" w:rsidR="00595261" w:rsidRPr="00E85DC3" w:rsidRDefault="00595261" w:rsidP="00583BB5">
      <w:pPr>
        <w:pStyle w:val="ListParagraph"/>
        <w:numPr>
          <w:ilvl w:val="0"/>
          <w:numId w:val="6"/>
        </w:numPr>
        <w:tabs>
          <w:tab w:val="left" w:pos="1725"/>
        </w:tabs>
        <w:spacing w:after="0" w:line="360" w:lineRule="auto"/>
        <w:ind w:right="530"/>
        <w:jc w:val="both"/>
        <w:rPr>
          <w:rFonts w:ascii="Times New Roman" w:hAnsi="Times New Roman"/>
          <w:color w:val="000000"/>
          <w:sz w:val="24"/>
        </w:rPr>
      </w:pPr>
      <w:proofErr w:type="gramStart"/>
      <w:r w:rsidRPr="00E85DC3">
        <w:rPr>
          <w:rFonts w:ascii="Times New Roman" w:hAnsi="Times New Roman"/>
          <w:color w:val="000000"/>
          <w:sz w:val="24"/>
        </w:rPr>
        <w:t>As a general rule</w:t>
      </w:r>
      <w:proofErr w:type="gramEnd"/>
      <w:r w:rsidRPr="00E85DC3">
        <w:rPr>
          <w:rFonts w:ascii="Times New Roman" w:hAnsi="Times New Roman"/>
          <w:color w:val="000000"/>
          <w:sz w:val="24"/>
        </w:rPr>
        <w:t xml:space="preserve">, all persons are expected to voluntarily submit themselves to healthcare services. The Sixth Schedule of the Public Health Act, 2012 (Act 851) makes provision for the Patient’s Charter, which guarantees respect for the patient as an individual with a right of choice in respect of healthcare plans. </w:t>
      </w:r>
    </w:p>
    <w:p w14:paraId="7543E0D4" w14:textId="77777777" w:rsidR="00595261" w:rsidRPr="00E85DC3" w:rsidRDefault="00595261" w:rsidP="00583BB5">
      <w:pPr>
        <w:pStyle w:val="ListParagraph"/>
        <w:tabs>
          <w:tab w:val="left" w:pos="1725"/>
        </w:tabs>
        <w:spacing w:after="0" w:line="360" w:lineRule="auto"/>
        <w:ind w:right="530"/>
        <w:jc w:val="both"/>
        <w:rPr>
          <w:rFonts w:ascii="Times New Roman" w:hAnsi="Times New Roman"/>
          <w:color w:val="000000"/>
          <w:sz w:val="24"/>
        </w:rPr>
      </w:pPr>
    </w:p>
    <w:p w14:paraId="48151987" w14:textId="28C74343" w:rsidR="00595261" w:rsidRPr="005F2F9C" w:rsidRDefault="00595261" w:rsidP="00583BB5">
      <w:pPr>
        <w:tabs>
          <w:tab w:val="left" w:pos="1725"/>
        </w:tabs>
        <w:spacing w:after="0" w:line="360" w:lineRule="auto"/>
        <w:ind w:left="360" w:right="530"/>
        <w:jc w:val="both"/>
        <w:rPr>
          <w:rFonts w:ascii="Times New Roman" w:hAnsi="Times New Roman"/>
          <w:color w:val="000000"/>
          <w:sz w:val="24"/>
        </w:rPr>
      </w:pPr>
      <w:r w:rsidRPr="005F2F9C">
        <w:rPr>
          <w:rFonts w:ascii="Times New Roman" w:hAnsi="Times New Roman"/>
          <w:color w:val="000000"/>
          <w:sz w:val="24"/>
        </w:rPr>
        <w:t>Specifically, under the Mental Health Act, a patient is at liberty to request for discharge from the hospital. The patient is also at liberty to refuse treatment</w:t>
      </w:r>
      <w:r w:rsidR="00472350" w:rsidRPr="005F2F9C">
        <w:rPr>
          <w:rFonts w:ascii="Times New Roman" w:hAnsi="Times New Roman"/>
          <w:color w:val="000000"/>
          <w:sz w:val="24"/>
        </w:rPr>
        <w:t>. However,</w:t>
      </w:r>
      <w:r w:rsidRPr="005F2F9C">
        <w:rPr>
          <w:rFonts w:ascii="Times New Roman" w:hAnsi="Times New Roman"/>
          <w:color w:val="000000"/>
          <w:sz w:val="24"/>
        </w:rPr>
        <w:t xml:space="preserve"> these liberties </w:t>
      </w:r>
      <w:proofErr w:type="gramStart"/>
      <w:r w:rsidRPr="005F2F9C">
        <w:rPr>
          <w:rFonts w:ascii="Times New Roman" w:hAnsi="Times New Roman"/>
          <w:color w:val="000000"/>
          <w:sz w:val="24"/>
        </w:rPr>
        <w:t>have to</w:t>
      </w:r>
      <w:proofErr w:type="gramEnd"/>
      <w:r w:rsidRPr="005F2F9C">
        <w:rPr>
          <w:rFonts w:ascii="Times New Roman" w:hAnsi="Times New Roman"/>
          <w:color w:val="000000"/>
          <w:sz w:val="24"/>
        </w:rPr>
        <w:t xml:space="preserve"> be expressed in line with due process and documentation. In case there is </w:t>
      </w:r>
      <w:r w:rsidR="00B65AF6" w:rsidRPr="005F2F9C">
        <w:rPr>
          <w:rFonts w:ascii="Times New Roman" w:hAnsi="Times New Roman"/>
          <w:color w:val="000000"/>
          <w:sz w:val="24"/>
        </w:rPr>
        <w:t xml:space="preserve">a </w:t>
      </w:r>
      <w:r w:rsidRPr="005F2F9C">
        <w:rPr>
          <w:rFonts w:ascii="Times New Roman" w:hAnsi="Times New Roman"/>
          <w:color w:val="000000"/>
          <w:sz w:val="24"/>
        </w:rPr>
        <w:t xml:space="preserve">need for compulsory administration of treatment or admission, the laws provide for standard approaches, which include court processes. </w:t>
      </w:r>
    </w:p>
    <w:p w14:paraId="6C813B43" w14:textId="77777777" w:rsidR="00595261" w:rsidRPr="00E85DC3" w:rsidRDefault="00595261" w:rsidP="00583BB5">
      <w:pPr>
        <w:pStyle w:val="ListParagraph"/>
        <w:tabs>
          <w:tab w:val="left" w:pos="1725"/>
        </w:tabs>
        <w:spacing w:after="0" w:line="360" w:lineRule="auto"/>
        <w:ind w:right="530"/>
        <w:jc w:val="both"/>
        <w:rPr>
          <w:rFonts w:ascii="Times New Roman" w:hAnsi="Times New Roman"/>
          <w:color w:val="000000"/>
          <w:sz w:val="24"/>
        </w:rPr>
      </w:pPr>
    </w:p>
    <w:p w14:paraId="34CB76C5" w14:textId="0089C820" w:rsidR="00595261" w:rsidRPr="005F2F9C" w:rsidRDefault="00595261" w:rsidP="00583BB5">
      <w:pPr>
        <w:tabs>
          <w:tab w:val="left" w:pos="1725"/>
        </w:tabs>
        <w:spacing w:after="0" w:line="360" w:lineRule="auto"/>
        <w:ind w:left="360" w:right="530"/>
        <w:jc w:val="both"/>
        <w:rPr>
          <w:rFonts w:ascii="Times New Roman" w:hAnsi="Times New Roman"/>
          <w:color w:val="000000"/>
          <w:sz w:val="24"/>
        </w:rPr>
      </w:pPr>
      <w:r w:rsidRPr="005F2F9C">
        <w:rPr>
          <w:rFonts w:ascii="Times New Roman" w:hAnsi="Times New Roman"/>
          <w:color w:val="000000"/>
          <w:sz w:val="24"/>
        </w:rPr>
        <w:lastRenderedPageBreak/>
        <w:t xml:space="preserve">Under the mental health laws, the head of </w:t>
      </w:r>
      <w:r w:rsidR="009D49A6" w:rsidRPr="005F2F9C">
        <w:rPr>
          <w:rFonts w:ascii="Times New Roman" w:hAnsi="Times New Roman"/>
          <w:color w:val="000000"/>
          <w:sz w:val="24"/>
        </w:rPr>
        <w:t xml:space="preserve">a medical </w:t>
      </w:r>
      <w:r w:rsidRPr="005F2F9C">
        <w:rPr>
          <w:rFonts w:ascii="Times New Roman" w:hAnsi="Times New Roman"/>
          <w:color w:val="000000"/>
          <w:sz w:val="24"/>
        </w:rPr>
        <w:t>facility is expected to report cases of long</w:t>
      </w:r>
      <w:r w:rsidR="00E9661B" w:rsidRPr="005F2F9C">
        <w:rPr>
          <w:rFonts w:ascii="Times New Roman" w:hAnsi="Times New Roman"/>
          <w:color w:val="000000"/>
          <w:sz w:val="24"/>
        </w:rPr>
        <w:t>-</w:t>
      </w:r>
      <w:r w:rsidRPr="005F2F9C">
        <w:rPr>
          <w:rFonts w:ascii="Times New Roman" w:hAnsi="Times New Roman"/>
          <w:color w:val="000000"/>
          <w:sz w:val="24"/>
        </w:rPr>
        <w:t xml:space="preserve">term stay voluntary patients and admission to the Mental Health Tribunal established under the Mental Health Act. However, Ghana is yet to establish this Tribunal due mainly to funding challenges. </w:t>
      </w:r>
    </w:p>
    <w:p w14:paraId="767EEC35" w14:textId="77777777" w:rsidR="00595261" w:rsidRPr="00E85DC3" w:rsidRDefault="00595261" w:rsidP="00583BB5">
      <w:pPr>
        <w:tabs>
          <w:tab w:val="left" w:pos="1725"/>
        </w:tabs>
        <w:spacing w:after="0" w:line="360" w:lineRule="auto"/>
        <w:ind w:right="-330"/>
        <w:contextualSpacing/>
        <w:jc w:val="both"/>
        <w:rPr>
          <w:rFonts w:ascii="Times New Roman" w:hAnsi="Times New Roman"/>
          <w:color w:val="000000"/>
          <w:sz w:val="24"/>
          <w:highlight w:val="white"/>
        </w:rPr>
      </w:pPr>
    </w:p>
    <w:p w14:paraId="33D57720" w14:textId="307316E0" w:rsidR="006E5388" w:rsidRPr="00411C20" w:rsidRDefault="005A3AF7" w:rsidP="00583BB5">
      <w:pPr>
        <w:tabs>
          <w:tab w:val="left" w:pos="1725"/>
        </w:tabs>
        <w:spacing w:after="0" w:line="360" w:lineRule="auto"/>
        <w:ind w:right="530"/>
        <w:jc w:val="both"/>
        <w:rPr>
          <w:rFonts w:ascii="Times New Roman" w:hAnsi="Times New Roman"/>
          <w:sz w:val="24"/>
          <w:lang w:val="en-GB"/>
        </w:rPr>
      </w:pPr>
      <w:r w:rsidRPr="00E85DC3">
        <w:rPr>
          <w:rFonts w:ascii="Times New Roman" w:hAnsi="Times New Roman"/>
          <w:b/>
          <w:sz w:val="24"/>
          <w:lang w:val="en-GB"/>
        </w:rPr>
        <w:t xml:space="preserve">       </w:t>
      </w:r>
      <w:r w:rsidR="00EF728C" w:rsidRPr="00E85DC3">
        <w:rPr>
          <w:rFonts w:ascii="Times New Roman" w:hAnsi="Times New Roman"/>
          <w:b/>
          <w:sz w:val="24"/>
          <w:lang w:val="en-GB"/>
        </w:rPr>
        <w:t>A</w:t>
      </w:r>
      <w:r w:rsidR="00A9057A" w:rsidRPr="00E85DC3">
        <w:rPr>
          <w:rFonts w:ascii="Times New Roman" w:hAnsi="Times New Roman"/>
          <w:b/>
          <w:sz w:val="24"/>
          <w:lang w:val="en-GB"/>
        </w:rPr>
        <w:t xml:space="preserve">ccess to </w:t>
      </w:r>
      <w:r w:rsidR="002A6620" w:rsidRPr="00E85DC3">
        <w:rPr>
          <w:rFonts w:ascii="Times New Roman" w:hAnsi="Times New Roman"/>
          <w:b/>
          <w:sz w:val="24"/>
          <w:lang w:val="en-GB"/>
        </w:rPr>
        <w:t>H</w:t>
      </w:r>
      <w:r w:rsidR="00A9057A" w:rsidRPr="00E85DC3">
        <w:rPr>
          <w:rFonts w:ascii="Times New Roman" w:hAnsi="Times New Roman"/>
          <w:b/>
          <w:sz w:val="24"/>
          <w:lang w:val="en-GB"/>
        </w:rPr>
        <w:t xml:space="preserve">ealth </w:t>
      </w:r>
      <w:r w:rsidR="002A6620" w:rsidRPr="00E85DC3">
        <w:rPr>
          <w:rFonts w:ascii="Times New Roman" w:hAnsi="Times New Roman"/>
          <w:b/>
          <w:sz w:val="24"/>
          <w:lang w:val="en-GB"/>
        </w:rPr>
        <w:t>S</w:t>
      </w:r>
      <w:r w:rsidR="00A9057A" w:rsidRPr="00E85DC3">
        <w:rPr>
          <w:rFonts w:ascii="Times New Roman" w:hAnsi="Times New Roman"/>
          <w:b/>
          <w:sz w:val="24"/>
          <w:lang w:val="en-GB"/>
        </w:rPr>
        <w:t xml:space="preserve">ervices, </w:t>
      </w:r>
      <w:r w:rsidR="002A6620" w:rsidRPr="00E85DC3">
        <w:rPr>
          <w:rFonts w:ascii="Times New Roman" w:hAnsi="Times New Roman"/>
          <w:b/>
          <w:sz w:val="24"/>
          <w:lang w:val="en-GB"/>
        </w:rPr>
        <w:t>I</w:t>
      </w:r>
      <w:r w:rsidR="00A9057A" w:rsidRPr="00E85DC3">
        <w:rPr>
          <w:rFonts w:ascii="Times New Roman" w:hAnsi="Times New Roman"/>
          <w:b/>
          <w:sz w:val="24"/>
          <w:lang w:val="en-GB"/>
        </w:rPr>
        <w:t xml:space="preserve">ncluding in </w:t>
      </w:r>
      <w:r w:rsidR="002A6620" w:rsidRPr="00E85DC3">
        <w:rPr>
          <w:rFonts w:ascii="Times New Roman" w:hAnsi="Times New Roman"/>
          <w:b/>
          <w:sz w:val="24"/>
          <w:lang w:val="en-GB"/>
        </w:rPr>
        <w:t>L</w:t>
      </w:r>
      <w:r w:rsidR="00A9057A" w:rsidRPr="00E85DC3">
        <w:rPr>
          <w:rFonts w:ascii="Times New Roman" w:hAnsi="Times New Roman"/>
          <w:b/>
          <w:sz w:val="24"/>
          <w:lang w:val="en-GB"/>
        </w:rPr>
        <w:t xml:space="preserve">ocal </w:t>
      </w:r>
      <w:r w:rsidR="002A6620" w:rsidRPr="00E85DC3">
        <w:rPr>
          <w:rFonts w:ascii="Times New Roman" w:hAnsi="Times New Roman"/>
          <w:b/>
          <w:sz w:val="24"/>
          <w:lang w:val="en-GB"/>
        </w:rPr>
        <w:t>C</w:t>
      </w:r>
      <w:r w:rsidR="00A9057A" w:rsidRPr="00E85DC3">
        <w:rPr>
          <w:rFonts w:ascii="Times New Roman" w:hAnsi="Times New Roman"/>
          <w:b/>
          <w:sz w:val="24"/>
          <w:lang w:val="en-GB"/>
        </w:rPr>
        <w:t>ommunities</w:t>
      </w:r>
      <w:r w:rsidR="00A9057A" w:rsidRPr="00E85DC3">
        <w:rPr>
          <w:rFonts w:ascii="Times New Roman" w:hAnsi="Times New Roman"/>
          <w:sz w:val="24"/>
          <w:lang w:val="en-GB"/>
        </w:rPr>
        <w:t xml:space="preserve"> </w:t>
      </w:r>
      <w:r w:rsidR="00424AFE" w:rsidRPr="00E85DC3">
        <w:rPr>
          <w:rStyle w:val="EndnoteReference"/>
          <w:rFonts w:ascii="Times New Roman" w:hAnsi="Times New Roman"/>
          <w:sz w:val="24"/>
          <w:lang w:val="en-GB"/>
        </w:rPr>
        <w:endnoteReference w:id="19"/>
      </w:r>
    </w:p>
    <w:p w14:paraId="05DCEDD5" w14:textId="0C0F005E" w:rsidR="00E82BE9" w:rsidRPr="00E85DC3" w:rsidRDefault="003824AD" w:rsidP="00583BB5">
      <w:pPr>
        <w:pStyle w:val="ListParagraph"/>
        <w:numPr>
          <w:ilvl w:val="0"/>
          <w:numId w:val="6"/>
        </w:numPr>
        <w:spacing w:after="0" w:line="360" w:lineRule="auto"/>
        <w:jc w:val="both"/>
        <w:rPr>
          <w:rFonts w:ascii="Times New Roman" w:hAnsi="Times New Roman"/>
          <w:sz w:val="24"/>
          <w:lang w:val="en-IE"/>
        </w:rPr>
      </w:pPr>
      <w:r w:rsidRPr="00E85DC3">
        <w:rPr>
          <w:rFonts w:ascii="Times New Roman" w:hAnsi="Times New Roman"/>
          <w:sz w:val="24"/>
          <w:lang w:val="en-IE"/>
        </w:rPr>
        <w:t>The GOG</w:t>
      </w:r>
      <w:r w:rsidR="00E82BE9" w:rsidRPr="00E85DC3">
        <w:rPr>
          <w:rFonts w:ascii="Times New Roman" w:hAnsi="Times New Roman"/>
          <w:sz w:val="24"/>
          <w:lang w:val="en-IE"/>
        </w:rPr>
        <w:t xml:space="preserve"> is committed to attaining the </w:t>
      </w:r>
      <w:r w:rsidR="001B5A2F" w:rsidRPr="00E85DC3">
        <w:rPr>
          <w:rFonts w:ascii="Times New Roman" w:hAnsi="Times New Roman"/>
          <w:sz w:val="24"/>
          <w:lang w:val="en-IE"/>
        </w:rPr>
        <w:t>SDG</w:t>
      </w:r>
      <w:r w:rsidR="00562B76" w:rsidRPr="00E85DC3">
        <w:rPr>
          <w:rFonts w:ascii="Times New Roman" w:hAnsi="Times New Roman"/>
          <w:sz w:val="24"/>
          <w:lang w:val="en-IE"/>
        </w:rPr>
        <w:t>s</w:t>
      </w:r>
      <w:r w:rsidR="00E82BE9" w:rsidRPr="00E85DC3">
        <w:rPr>
          <w:rFonts w:ascii="Times New Roman" w:hAnsi="Times New Roman"/>
          <w:sz w:val="24"/>
          <w:lang w:val="en-IE"/>
        </w:rPr>
        <w:t xml:space="preserve">. It is a signatory to the African Union Agenda 2063, Global Action Plan for Healthy Lives and Well Being, Declaration on Primary Health Care in Astana (2018) and UHC 2030 Compact. Ghana defines UHC as: “All people in Ghana have timely access to high quality health services irrespective of ability to pay at the point of use.” The goal of UHC is increased access to quality essential healthcare and population-based services for all by 2030. </w:t>
      </w:r>
    </w:p>
    <w:p w14:paraId="6F77D7E6" w14:textId="77777777" w:rsidR="00283824" w:rsidRPr="00E85DC3" w:rsidRDefault="00283824" w:rsidP="00583BB5">
      <w:pPr>
        <w:pStyle w:val="ListParagraph"/>
        <w:spacing w:after="0" w:line="360" w:lineRule="auto"/>
        <w:ind w:left="360"/>
        <w:jc w:val="both"/>
        <w:rPr>
          <w:rFonts w:ascii="Times New Roman" w:hAnsi="Times New Roman"/>
          <w:sz w:val="24"/>
          <w:lang w:val="en-IE"/>
        </w:rPr>
      </w:pPr>
    </w:p>
    <w:p w14:paraId="079CB04A" w14:textId="4CC84C13" w:rsidR="00E82BE9" w:rsidRPr="00E85DC3" w:rsidRDefault="00E82BE9" w:rsidP="00583BB5">
      <w:pPr>
        <w:pStyle w:val="ListParagraph"/>
        <w:numPr>
          <w:ilvl w:val="0"/>
          <w:numId w:val="6"/>
        </w:numPr>
        <w:spacing w:after="0" w:line="360" w:lineRule="auto"/>
        <w:jc w:val="both"/>
        <w:rPr>
          <w:rFonts w:ascii="Times New Roman" w:hAnsi="Times New Roman"/>
          <w:sz w:val="24"/>
          <w:lang w:val="en-IE"/>
        </w:rPr>
      </w:pPr>
      <w:r w:rsidRPr="00E85DC3">
        <w:rPr>
          <w:rFonts w:ascii="Times New Roman" w:hAnsi="Times New Roman"/>
          <w:sz w:val="24"/>
          <w:lang w:val="en-IE"/>
        </w:rPr>
        <w:t xml:space="preserve">The </w:t>
      </w:r>
      <w:r w:rsidR="009D70EB" w:rsidRPr="00E85DC3">
        <w:rPr>
          <w:rFonts w:ascii="Times New Roman" w:hAnsi="Times New Roman"/>
          <w:sz w:val="24"/>
          <w:lang w:val="en-IE"/>
        </w:rPr>
        <w:t>GOG</w:t>
      </w:r>
      <w:r w:rsidRPr="00E85DC3">
        <w:rPr>
          <w:rFonts w:ascii="Times New Roman" w:hAnsi="Times New Roman"/>
          <w:sz w:val="24"/>
          <w:lang w:val="en-IE"/>
        </w:rPr>
        <w:t xml:space="preserve"> has made determined efforts to address health inequalities and improve Reproductive Maternal </w:t>
      </w:r>
      <w:proofErr w:type="spellStart"/>
      <w:r w:rsidRPr="00E85DC3">
        <w:rPr>
          <w:rFonts w:ascii="Times New Roman" w:hAnsi="Times New Roman"/>
          <w:sz w:val="24"/>
          <w:lang w:val="en-IE"/>
        </w:rPr>
        <w:t>Newborn</w:t>
      </w:r>
      <w:proofErr w:type="spellEnd"/>
      <w:r w:rsidRPr="00E85DC3">
        <w:rPr>
          <w:rFonts w:ascii="Times New Roman" w:hAnsi="Times New Roman"/>
          <w:sz w:val="24"/>
          <w:lang w:val="en-IE"/>
        </w:rPr>
        <w:t xml:space="preserve"> Child Health Adolescent and Nutrition (RMNCHAN) outcomes. To this effect, a wide range of policies have been passed with the intention of improving the health of women, men, </w:t>
      </w:r>
      <w:proofErr w:type="gramStart"/>
      <w:r w:rsidRPr="00E85DC3">
        <w:rPr>
          <w:rFonts w:ascii="Times New Roman" w:hAnsi="Times New Roman"/>
          <w:sz w:val="24"/>
          <w:lang w:val="en-IE"/>
        </w:rPr>
        <w:t>girls</w:t>
      </w:r>
      <w:proofErr w:type="gramEnd"/>
      <w:r w:rsidRPr="00E85DC3">
        <w:rPr>
          <w:rFonts w:ascii="Times New Roman" w:hAnsi="Times New Roman"/>
          <w:sz w:val="24"/>
          <w:lang w:val="en-IE"/>
        </w:rPr>
        <w:t xml:space="preserve"> and boys. These include the </w:t>
      </w:r>
      <w:proofErr w:type="spellStart"/>
      <w:r w:rsidRPr="00E85DC3">
        <w:rPr>
          <w:rFonts w:ascii="Times New Roman" w:hAnsi="Times New Roman"/>
          <w:sz w:val="24"/>
          <w:lang w:val="en-IE"/>
        </w:rPr>
        <w:t>Newborn</w:t>
      </w:r>
      <w:proofErr w:type="spellEnd"/>
      <w:r w:rsidRPr="00E85DC3">
        <w:rPr>
          <w:rFonts w:ascii="Times New Roman" w:hAnsi="Times New Roman"/>
          <w:sz w:val="24"/>
          <w:lang w:val="en-IE"/>
        </w:rPr>
        <w:t xml:space="preserve"> Care Policy (2019–2023) which aims to guide the delivery of neonatal and child health services in Ghana</w:t>
      </w:r>
      <w:r w:rsidR="004E0703" w:rsidRPr="00E85DC3">
        <w:rPr>
          <w:rFonts w:ascii="Times New Roman" w:hAnsi="Times New Roman"/>
          <w:sz w:val="24"/>
          <w:lang w:val="en-IE"/>
        </w:rPr>
        <w:t>,</w:t>
      </w:r>
      <w:r w:rsidRPr="00E85DC3">
        <w:rPr>
          <w:rFonts w:ascii="Times New Roman" w:hAnsi="Times New Roman"/>
          <w:sz w:val="24"/>
          <w:lang w:val="en-IE"/>
        </w:rPr>
        <w:t xml:space="preserve"> and the Adolescent Health Service Policy and Strategy (2016-2020). In addition, the G</w:t>
      </w:r>
      <w:r w:rsidR="004E0703" w:rsidRPr="00E85DC3">
        <w:rPr>
          <w:rFonts w:ascii="Times New Roman" w:hAnsi="Times New Roman"/>
          <w:sz w:val="24"/>
          <w:lang w:val="en-IE"/>
        </w:rPr>
        <w:t xml:space="preserve">hana </w:t>
      </w:r>
      <w:r w:rsidRPr="00E85DC3">
        <w:rPr>
          <w:rFonts w:ascii="Times New Roman" w:hAnsi="Times New Roman"/>
          <w:sz w:val="24"/>
          <w:lang w:val="en-IE"/>
        </w:rPr>
        <w:t>H</w:t>
      </w:r>
      <w:r w:rsidR="004E0703" w:rsidRPr="00E85DC3">
        <w:rPr>
          <w:rFonts w:ascii="Times New Roman" w:hAnsi="Times New Roman"/>
          <w:sz w:val="24"/>
          <w:lang w:val="en-IE"/>
        </w:rPr>
        <w:t xml:space="preserve">ealth </w:t>
      </w:r>
      <w:r w:rsidRPr="00E85DC3">
        <w:rPr>
          <w:rFonts w:ascii="Times New Roman" w:hAnsi="Times New Roman"/>
          <w:sz w:val="24"/>
          <w:lang w:val="en-IE"/>
        </w:rPr>
        <w:t>S</w:t>
      </w:r>
      <w:r w:rsidR="004E0703" w:rsidRPr="00E85DC3">
        <w:rPr>
          <w:rFonts w:ascii="Times New Roman" w:hAnsi="Times New Roman"/>
          <w:sz w:val="24"/>
          <w:lang w:val="en-IE"/>
        </w:rPr>
        <w:t>ervice</w:t>
      </w:r>
      <w:r w:rsidRPr="00E85DC3">
        <w:rPr>
          <w:rFonts w:ascii="Times New Roman" w:hAnsi="Times New Roman"/>
          <w:sz w:val="24"/>
          <w:lang w:val="en-IE"/>
        </w:rPr>
        <w:t xml:space="preserve"> has </w:t>
      </w:r>
      <w:r w:rsidR="004E0703" w:rsidRPr="00E85DC3">
        <w:rPr>
          <w:rFonts w:ascii="Times New Roman" w:hAnsi="Times New Roman"/>
          <w:sz w:val="24"/>
          <w:lang w:val="en-IE"/>
        </w:rPr>
        <w:t xml:space="preserve">a </w:t>
      </w:r>
      <w:r w:rsidRPr="00E85DC3">
        <w:rPr>
          <w:rFonts w:ascii="Times New Roman" w:hAnsi="Times New Roman"/>
          <w:sz w:val="24"/>
          <w:lang w:val="en-IE"/>
        </w:rPr>
        <w:t xml:space="preserve">Reproductive, Maternal, </w:t>
      </w:r>
      <w:proofErr w:type="spellStart"/>
      <w:r w:rsidRPr="00E85DC3">
        <w:rPr>
          <w:rFonts w:ascii="Times New Roman" w:hAnsi="Times New Roman"/>
          <w:sz w:val="24"/>
          <w:lang w:val="en-IE"/>
        </w:rPr>
        <w:t>Newborn</w:t>
      </w:r>
      <w:proofErr w:type="spellEnd"/>
      <w:r w:rsidRPr="00E85DC3">
        <w:rPr>
          <w:rFonts w:ascii="Times New Roman" w:hAnsi="Times New Roman"/>
          <w:sz w:val="24"/>
          <w:lang w:val="en-IE"/>
        </w:rPr>
        <w:t xml:space="preserve">, Child and Adolescent Health and Nutrition </w:t>
      </w:r>
      <w:r w:rsidR="004E0703" w:rsidRPr="00E85DC3">
        <w:rPr>
          <w:rFonts w:ascii="Times New Roman" w:hAnsi="Times New Roman"/>
          <w:sz w:val="24"/>
          <w:lang w:val="en-IE"/>
        </w:rPr>
        <w:t>(</w:t>
      </w:r>
      <w:r w:rsidRPr="00E85DC3">
        <w:rPr>
          <w:rFonts w:ascii="Times New Roman" w:hAnsi="Times New Roman"/>
          <w:sz w:val="24"/>
          <w:lang w:val="en-IE"/>
        </w:rPr>
        <w:t>RMNCAH&amp;N) Strategic Plan 2020. Together, these policies and strategies align with key and interrelated SDG targets designed to promote gender quality and reduce health inequalities</w:t>
      </w:r>
      <w:r w:rsidR="001867C4" w:rsidRPr="00E85DC3">
        <w:rPr>
          <w:rFonts w:ascii="Times New Roman" w:hAnsi="Times New Roman"/>
          <w:sz w:val="24"/>
          <w:lang w:val="en-IE"/>
        </w:rPr>
        <w:t>.</w:t>
      </w:r>
      <w:r w:rsidR="001867C4" w:rsidRPr="00E85DC3">
        <w:rPr>
          <w:rStyle w:val="EndnoteReference"/>
          <w:rFonts w:ascii="Times New Roman" w:hAnsi="Times New Roman"/>
          <w:sz w:val="24"/>
          <w:lang w:val="en-IE"/>
        </w:rPr>
        <w:endnoteReference w:id="20"/>
      </w:r>
      <w:r w:rsidRPr="00E85DC3">
        <w:rPr>
          <w:rFonts w:ascii="Times New Roman" w:hAnsi="Times New Roman"/>
          <w:sz w:val="24"/>
          <w:lang w:val="en-IE"/>
        </w:rPr>
        <w:t xml:space="preserve"> </w:t>
      </w:r>
    </w:p>
    <w:p w14:paraId="5B97E602" w14:textId="77777777" w:rsidR="00283824" w:rsidRPr="00E85DC3" w:rsidRDefault="00283824" w:rsidP="00583BB5">
      <w:pPr>
        <w:pStyle w:val="ListParagraph"/>
        <w:spacing w:after="0" w:line="360" w:lineRule="auto"/>
        <w:ind w:left="360"/>
        <w:jc w:val="both"/>
        <w:rPr>
          <w:rFonts w:ascii="Times New Roman" w:hAnsi="Times New Roman"/>
          <w:sz w:val="24"/>
          <w:lang w:val="en-IE"/>
        </w:rPr>
      </w:pPr>
    </w:p>
    <w:p w14:paraId="3134F9AC" w14:textId="78A8720C" w:rsidR="00283824" w:rsidRDefault="00E82BE9" w:rsidP="00591976">
      <w:pPr>
        <w:pStyle w:val="ListParagraph"/>
        <w:numPr>
          <w:ilvl w:val="0"/>
          <w:numId w:val="6"/>
        </w:numPr>
        <w:spacing w:after="0" w:line="360" w:lineRule="auto"/>
        <w:jc w:val="both"/>
        <w:rPr>
          <w:rFonts w:ascii="Times New Roman" w:hAnsi="Times New Roman"/>
          <w:sz w:val="24"/>
          <w:lang w:val="en-IE"/>
        </w:rPr>
      </w:pPr>
      <w:r w:rsidRPr="00E85DC3">
        <w:rPr>
          <w:rFonts w:ascii="Times New Roman" w:hAnsi="Times New Roman"/>
          <w:sz w:val="24"/>
          <w:lang w:val="en-IE"/>
        </w:rPr>
        <w:t>Ghana continues to expand access to healthcare coverage and scope of benefits made available to citizens. Ghana's 2021 census results report</w:t>
      </w:r>
      <w:r w:rsidR="00A8671D" w:rsidRPr="00E85DC3">
        <w:rPr>
          <w:rFonts w:ascii="Times New Roman" w:hAnsi="Times New Roman"/>
          <w:sz w:val="24"/>
          <w:lang w:val="en-IE"/>
        </w:rPr>
        <w:t>ed that</w:t>
      </w:r>
      <w:r w:rsidRPr="00E85DC3">
        <w:rPr>
          <w:rFonts w:ascii="Times New Roman" w:hAnsi="Times New Roman"/>
          <w:sz w:val="24"/>
          <w:lang w:val="en-IE"/>
        </w:rPr>
        <w:t xml:space="preserve"> 68.6 % of the population is covered by either the National Health Insurance Scheme (NHIS) or private health insurance schemes. </w:t>
      </w:r>
      <w:r w:rsidR="00ED7D7A" w:rsidRPr="00E85DC3">
        <w:rPr>
          <w:rFonts w:ascii="Times New Roman" w:hAnsi="Times New Roman"/>
          <w:sz w:val="24"/>
          <w:lang w:val="en-IE"/>
        </w:rPr>
        <w:t xml:space="preserve">The </w:t>
      </w:r>
      <w:r w:rsidR="00B913C2" w:rsidRPr="00E85DC3">
        <w:rPr>
          <w:rFonts w:ascii="Times New Roman" w:hAnsi="Times New Roman"/>
          <w:sz w:val="24"/>
          <w:lang w:val="en-IE"/>
        </w:rPr>
        <w:t>mission</w:t>
      </w:r>
      <w:r w:rsidRPr="00E85DC3">
        <w:rPr>
          <w:rFonts w:ascii="Times New Roman" w:hAnsi="Times New Roman"/>
          <w:sz w:val="24"/>
          <w:lang w:val="en-IE"/>
        </w:rPr>
        <w:t xml:space="preserve"> </w:t>
      </w:r>
      <w:r w:rsidR="00ED7D7A" w:rsidRPr="00E85DC3">
        <w:rPr>
          <w:rFonts w:ascii="Times New Roman" w:hAnsi="Times New Roman"/>
          <w:sz w:val="24"/>
          <w:lang w:val="en-IE"/>
        </w:rPr>
        <w:t xml:space="preserve">of the NHIS </w:t>
      </w:r>
      <w:r w:rsidRPr="00E85DC3">
        <w:rPr>
          <w:rFonts w:ascii="Times New Roman" w:hAnsi="Times New Roman"/>
          <w:sz w:val="24"/>
          <w:lang w:val="en-IE"/>
        </w:rPr>
        <w:t>is to provide financial risk protection against the cost of quality healthcare for all residents in Ghana. As at</w:t>
      </w:r>
      <w:r w:rsidR="00120F6D" w:rsidRPr="00E85DC3">
        <w:rPr>
          <w:rFonts w:ascii="Times New Roman" w:hAnsi="Times New Roman"/>
          <w:sz w:val="24"/>
          <w:lang w:val="en-IE"/>
        </w:rPr>
        <w:t xml:space="preserve"> the</w:t>
      </w:r>
      <w:r w:rsidRPr="00E85DC3">
        <w:rPr>
          <w:rFonts w:ascii="Times New Roman" w:hAnsi="Times New Roman"/>
          <w:sz w:val="24"/>
          <w:lang w:val="en-IE"/>
        </w:rPr>
        <w:t xml:space="preserve"> end of 2021</w:t>
      </w:r>
      <w:r w:rsidR="00016DAF" w:rsidRPr="00E85DC3">
        <w:rPr>
          <w:rFonts w:ascii="Times New Roman" w:hAnsi="Times New Roman"/>
          <w:sz w:val="24"/>
          <w:lang w:val="en-IE"/>
        </w:rPr>
        <w:t>,</w:t>
      </w:r>
      <w:r w:rsidRPr="00E85DC3">
        <w:rPr>
          <w:rFonts w:ascii="Times New Roman" w:hAnsi="Times New Roman"/>
          <w:sz w:val="24"/>
          <w:lang w:val="en-IE"/>
        </w:rPr>
        <w:t xml:space="preserve"> </w:t>
      </w:r>
      <w:r w:rsidR="00754330" w:rsidRPr="00E85DC3">
        <w:rPr>
          <w:rFonts w:ascii="Times New Roman" w:hAnsi="Times New Roman"/>
          <w:sz w:val="24"/>
          <w:lang w:val="en-IE"/>
        </w:rPr>
        <w:t>the National Health Insurance Authority (</w:t>
      </w:r>
      <w:r w:rsidRPr="00E85DC3">
        <w:rPr>
          <w:rFonts w:ascii="Times New Roman" w:hAnsi="Times New Roman"/>
          <w:sz w:val="24"/>
          <w:lang w:val="en-IE"/>
        </w:rPr>
        <w:t>NHIA</w:t>
      </w:r>
      <w:r w:rsidR="00754330" w:rsidRPr="00E85DC3">
        <w:rPr>
          <w:rFonts w:ascii="Times New Roman" w:hAnsi="Times New Roman"/>
          <w:sz w:val="24"/>
          <w:lang w:val="en-IE"/>
        </w:rPr>
        <w:t>)</w:t>
      </w:r>
      <w:r w:rsidRPr="00E85DC3">
        <w:rPr>
          <w:rFonts w:ascii="Times New Roman" w:hAnsi="Times New Roman"/>
          <w:sz w:val="24"/>
          <w:lang w:val="en-IE"/>
        </w:rPr>
        <w:t xml:space="preserve"> had 16,759,158 active members made up as follows: </w:t>
      </w:r>
      <w:r w:rsidR="009A507F" w:rsidRPr="00E85DC3">
        <w:rPr>
          <w:rFonts w:ascii="Times New Roman" w:hAnsi="Times New Roman"/>
          <w:sz w:val="24"/>
          <w:lang w:val="en-IE"/>
        </w:rPr>
        <w:t>c</w:t>
      </w:r>
      <w:r w:rsidRPr="00E85DC3">
        <w:rPr>
          <w:rFonts w:ascii="Times New Roman" w:hAnsi="Times New Roman"/>
          <w:sz w:val="24"/>
          <w:lang w:val="en-IE"/>
        </w:rPr>
        <w:t xml:space="preserve">hildren under 18 years - 6,967,561; </w:t>
      </w:r>
      <w:r w:rsidR="009A507F" w:rsidRPr="00E85DC3">
        <w:rPr>
          <w:rFonts w:ascii="Times New Roman" w:hAnsi="Times New Roman"/>
          <w:sz w:val="24"/>
          <w:lang w:val="en-IE"/>
        </w:rPr>
        <w:t>a</w:t>
      </w:r>
      <w:r w:rsidRPr="00E85DC3">
        <w:rPr>
          <w:rFonts w:ascii="Times New Roman" w:hAnsi="Times New Roman"/>
          <w:sz w:val="24"/>
          <w:lang w:val="en-IE"/>
        </w:rPr>
        <w:t xml:space="preserve">dult informal - 6,105,644; </w:t>
      </w:r>
      <w:r w:rsidR="009A507F" w:rsidRPr="00E85DC3">
        <w:rPr>
          <w:rFonts w:ascii="Times New Roman" w:hAnsi="Times New Roman"/>
          <w:sz w:val="24"/>
          <w:lang w:val="en-IE"/>
        </w:rPr>
        <w:t>i</w:t>
      </w:r>
      <w:r w:rsidRPr="00E85DC3">
        <w:rPr>
          <w:rFonts w:ascii="Times New Roman" w:hAnsi="Times New Roman"/>
          <w:sz w:val="24"/>
          <w:lang w:val="en-IE"/>
        </w:rPr>
        <w:t xml:space="preserve">ndigents (includes LEAP &amp; </w:t>
      </w:r>
      <w:r w:rsidR="009A507F" w:rsidRPr="00E85DC3">
        <w:rPr>
          <w:rFonts w:ascii="Times New Roman" w:hAnsi="Times New Roman"/>
          <w:sz w:val="24"/>
          <w:lang w:val="en-IE"/>
        </w:rPr>
        <w:t>p</w:t>
      </w:r>
      <w:r w:rsidRPr="00E85DC3">
        <w:rPr>
          <w:rFonts w:ascii="Times New Roman" w:hAnsi="Times New Roman"/>
          <w:sz w:val="24"/>
          <w:lang w:val="en-IE"/>
        </w:rPr>
        <w:t xml:space="preserve">ersons with mental disorders – 1,546,062; </w:t>
      </w:r>
      <w:r w:rsidR="009A507F" w:rsidRPr="00E85DC3">
        <w:rPr>
          <w:rFonts w:ascii="Times New Roman" w:hAnsi="Times New Roman"/>
          <w:sz w:val="24"/>
          <w:lang w:val="en-IE"/>
        </w:rPr>
        <w:t>p</w:t>
      </w:r>
      <w:r w:rsidRPr="00E85DC3">
        <w:rPr>
          <w:rFonts w:ascii="Times New Roman" w:hAnsi="Times New Roman"/>
          <w:sz w:val="24"/>
          <w:lang w:val="en-IE"/>
        </w:rPr>
        <w:t xml:space="preserve">regnant women – 738,414; </w:t>
      </w:r>
      <w:r w:rsidR="009A507F" w:rsidRPr="00E85DC3">
        <w:rPr>
          <w:rFonts w:ascii="Times New Roman" w:hAnsi="Times New Roman"/>
          <w:sz w:val="24"/>
          <w:lang w:val="en-IE"/>
        </w:rPr>
        <w:t>a</w:t>
      </w:r>
      <w:r w:rsidRPr="00E85DC3">
        <w:rPr>
          <w:rFonts w:ascii="Times New Roman" w:hAnsi="Times New Roman"/>
          <w:sz w:val="24"/>
          <w:lang w:val="en-IE"/>
        </w:rPr>
        <w:t xml:space="preserve">ged – 695,339; </w:t>
      </w:r>
      <w:commentRangeStart w:id="6"/>
      <w:r w:rsidRPr="00185269">
        <w:rPr>
          <w:rFonts w:ascii="Times New Roman" w:hAnsi="Times New Roman"/>
          <w:sz w:val="24"/>
          <w:highlight w:val="yellow"/>
          <w:lang w:val="en-IE"/>
        </w:rPr>
        <w:t>SSNIT</w:t>
      </w:r>
      <w:commentRangeEnd w:id="6"/>
      <w:r w:rsidR="00B518C3">
        <w:rPr>
          <w:rStyle w:val="CommentReference"/>
        </w:rPr>
        <w:commentReference w:id="6"/>
      </w:r>
      <w:r w:rsidRPr="00E85DC3">
        <w:rPr>
          <w:rFonts w:ascii="Times New Roman" w:hAnsi="Times New Roman"/>
          <w:sz w:val="24"/>
          <w:lang w:val="en-IE"/>
        </w:rPr>
        <w:t xml:space="preserve"> contributors – 609,936; and SSNIT pensioners – 96,203</w:t>
      </w:r>
      <w:r w:rsidR="009A507F" w:rsidRPr="00E85DC3">
        <w:rPr>
          <w:rFonts w:ascii="Times New Roman" w:hAnsi="Times New Roman"/>
          <w:sz w:val="24"/>
          <w:lang w:val="en-IE"/>
        </w:rPr>
        <w:t>.</w:t>
      </w:r>
    </w:p>
    <w:p w14:paraId="712C2A58" w14:textId="77777777" w:rsidR="00591976" w:rsidRPr="00591976" w:rsidRDefault="00591976" w:rsidP="00591976">
      <w:pPr>
        <w:spacing w:after="0" w:line="360" w:lineRule="auto"/>
        <w:jc w:val="both"/>
        <w:rPr>
          <w:rFonts w:ascii="Times New Roman" w:hAnsi="Times New Roman"/>
          <w:sz w:val="24"/>
          <w:lang w:val="en-IE"/>
        </w:rPr>
      </w:pPr>
    </w:p>
    <w:p w14:paraId="6C454665" w14:textId="22687129" w:rsidR="00E82BE9" w:rsidRPr="005F2F9C" w:rsidRDefault="00E82BE9" w:rsidP="00583BB5">
      <w:pPr>
        <w:spacing w:after="0" w:line="360" w:lineRule="auto"/>
        <w:ind w:left="360"/>
        <w:jc w:val="both"/>
        <w:rPr>
          <w:rFonts w:ascii="Times New Roman" w:hAnsi="Times New Roman"/>
          <w:sz w:val="24"/>
          <w:lang w:val="en-GB"/>
        </w:rPr>
      </w:pPr>
      <w:r w:rsidRPr="005F2F9C">
        <w:rPr>
          <w:rFonts w:ascii="Times New Roman" w:hAnsi="Times New Roman"/>
          <w:sz w:val="24"/>
          <w:lang w:val="en-GB"/>
        </w:rPr>
        <w:lastRenderedPageBreak/>
        <w:t xml:space="preserve">Along with this is </w:t>
      </w:r>
      <w:r w:rsidR="008C572D" w:rsidRPr="005F2F9C">
        <w:rPr>
          <w:rFonts w:ascii="Times New Roman" w:hAnsi="Times New Roman"/>
          <w:sz w:val="24"/>
          <w:lang w:val="en-GB"/>
        </w:rPr>
        <w:t xml:space="preserve">the </w:t>
      </w:r>
      <w:r w:rsidRPr="005F2F9C">
        <w:rPr>
          <w:rFonts w:ascii="Times New Roman" w:hAnsi="Times New Roman"/>
          <w:sz w:val="24"/>
          <w:lang w:val="en-GB"/>
        </w:rPr>
        <w:t xml:space="preserve">need for continuous monitoring, supportive supervision, and hands on mentoring of health service providers. Additionally, </w:t>
      </w:r>
      <w:r w:rsidR="005B56AB" w:rsidRPr="005F2F9C">
        <w:rPr>
          <w:rFonts w:ascii="Times New Roman" w:hAnsi="Times New Roman"/>
          <w:sz w:val="24"/>
          <w:lang w:val="en-GB"/>
        </w:rPr>
        <w:t xml:space="preserve">Ghana considers </w:t>
      </w:r>
      <w:r w:rsidRPr="005F2F9C">
        <w:rPr>
          <w:rFonts w:ascii="Times New Roman" w:hAnsi="Times New Roman"/>
          <w:sz w:val="24"/>
          <w:lang w:val="en-GB"/>
        </w:rPr>
        <w:t xml:space="preserve">community engagement systems to improve community participation in health and nutrition service delivery and accountability of the health system to the community </w:t>
      </w:r>
      <w:r w:rsidR="005B56AB" w:rsidRPr="005F2F9C">
        <w:rPr>
          <w:rFonts w:ascii="Times New Roman" w:hAnsi="Times New Roman"/>
          <w:sz w:val="24"/>
          <w:lang w:val="en-GB"/>
        </w:rPr>
        <w:t>issues to be prioritis</w:t>
      </w:r>
      <w:r w:rsidRPr="005F2F9C">
        <w:rPr>
          <w:rFonts w:ascii="Times New Roman" w:hAnsi="Times New Roman"/>
          <w:sz w:val="24"/>
          <w:lang w:val="en-GB"/>
        </w:rPr>
        <w:t>ed.</w:t>
      </w:r>
    </w:p>
    <w:p w14:paraId="2999B627" w14:textId="77777777" w:rsidR="006E5388" w:rsidRPr="006E5388" w:rsidRDefault="006E5388" w:rsidP="00583BB5">
      <w:pPr>
        <w:pStyle w:val="ListParagraph"/>
        <w:spacing w:after="0" w:line="360" w:lineRule="auto"/>
        <w:jc w:val="both"/>
        <w:rPr>
          <w:rFonts w:ascii="Times New Roman" w:eastAsia="Times New Roman" w:hAnsi="Times New Roman" w:cs="Times New Roman"/>
          <w:sz w:val="24"/>
          <w:szCs w:val="24"/>
          <w:lang w:val="en-IE"/>
        </w:rPr>
      </w:pPr>
    </w:p>
    <w:p w14:paraId="48AFDAC5" w14:textId="6FEAABD6" w:rsidR="00EF51CE" w:rsidRPr="00E85DC3" w:rsidRDefault="00EF51CE" w:rsidP="00583BB5">
      <w:pPr>
        <w:pStyle w:val="ListParagraph"/>
        <w:numPr>
          <w:ilvl w:val="0"/>
          <w:numId w:val="6"/>
        </w:numPr>
        <w:spacing w:after="0" w:line="360" w:lineRule="auto"/>
        <w:jc w:val="both"/>
        <w:rPr>
          <w:rFonts w:ascii="Times New Roman" w:hAnsi="Times New Roman"/>
          <w:color w:val="000000"/>
          <w:sz w:val="24"/>
          <w:highlight w:val="white"/>
        </w:rPr>
      </w:pPr>
      <w:r w:rsidRPr="00E85DC3">
        <w:rPr>
          <w:rFonts w:ascii="Times New Roman" w:hAnsi="Times New Roman"/>
          <w:color w:val="000000"/>
          <w:sz w:val="24"/>
          <w:highlight w:val="white"/>
        </w:rPr>
        <w:t>The Government has also embarked on a national policy known as Agenda 111 which</w:t>
      </w:r>
      <w:r w:rsidR="003855AE" w:rsidRPr="00E85DC3">
        <w:rPr>
          <w:rFonts w:ascii="Times New Roman" w:hAnsi="Times New Roman"/>
          <w:color w:val="000000"/>
          <w:sz w:val="24"/>
          <w:highlight w:val="white"/>
        </w:rPr>
        <w:t xml:space="preserve"> </w:t>
      </w:r>
      <w:r w:rsidRPr="00E85DC3">
        <w:rPr>
          <w:rFonts w:ascii="Times New Roman" w:hAnsi="Times New Roman"/>
          <w:color w:val="000000"/>
          <w:sz w:val="24"/>
          <w:highlight w:val="white"/>
        </w:rPr>
        <w:t xml:space="preserve">seeks to build several hospitals across the country to improve geographical accessibility for healthcare services. This policy will complement the already existing and operational policy for Community Health Planning Services (CHPS) Compounds, under which several health facilities have been built in rural, </w:t>
      </w:r>
      <w:proofErr w:type="gramStart"/>
      <w:r w:rsidRPr="00E85DC3">
        <w:rPr>
          <w:rFonts w:ascii="Times New Roman" w:hAnsi="Times New Roman"/>
          <w:color w:val="000000"/>
          <w:sz w:val="24"/>
          <w:highlight w:val="white"/>
        </w:rPr>
        <w:t>deprived</w:t>
      </w:r>
      <w:proofErr w:type="gramEnd"/>
      <w:r w:rsidRPr="00E85DC3">
        <w:rPr>
          <w:rFonts w:ascii="Times New Roman" w:hAnsi="Times New Roman"/>
          <w:color w:val="000000"/>
          <w:sz w:val="24"/>
          <w:highlight w:val="white"/>
        </w:rPr>
        <w:t xml:space="preserve"> and hard-to-reach communities of the country. These interventions have drastically improved access to primary and secondary healthcare levels in Ghana. </w:t>
      </w:r>
      <w:r w:rsidR="00B913C2" w:rsidRPr="00E85DC3">
        <w:rPr>
          <w:rFonts w:ascii="Times New Roman" w:hAnsi="Times New Roman"/>
          <w:color w:val="000000"/>
          <w:sz w:val="24"/>
        </w:rPr>
        <w:t>S</w:t>
      </w:r>
      <w:r w:rsidRPr="00E85DC3">
        <w:rPr>
          <w:rFonts w:ascii="Times New Roman" w:hAnsi="Times New Roman"/>
          <w:color w:val="000000"/>
          <w:sz w:val="24"/>
        </w:rPr>
        <w:t xml:space="preserve">teps are being taken to make Universal Health Care (UHC) Package accessible throughout the country by 2030, to improve the quality of care. The Package is expected to be a set of health services that meet the health needs and aspirations of every Ghanaian irrespective of their age, </w:t>
      </w:r>
      <w:proofErr w:type="gramStart"/>
      <w:r w:rsidRPr="00E85DC3">
        <w:rPr>
          <w:rFonts w:ascii="Times New Roman" w:hAnsi="Times New Roman"/>
          <w:color w:val="000000"/>
          <w:sz w:val="24"/>
        </w:rPr>
        <w:t>gender</w:t>
      </w:r>
      <w:proofErr w:type="gramEnd"/>
      <w:r w:rsidRPr="00E85DC3">
        <w:rPr>
          <w:rFonts w:ascii="Times New Roman" w:hAnsi="Times New Roman"/>
          <w:color w:val="000000"/>
          <w:sz w:val="24"/>
        </w:rPr>
        <w:t xml:space="preserve"> and social status. It would also recognize the different health needs of all persons at different </w:t>
      </w:r>
      <w:proofErr w:type="gramStart"/>
      <w:r w:rsidRPr="00E85DC3">
        <w:rPr>
          <w:rFonts w:ascii="Times New Roman" w:hAnsi="Times New Roman"/>
          <w:color w:val="000000"/>
          <w:sz w:val="24"/>
        </w:rPr>
        <w:t xml:space="preserve">stages, </w:t>
      </w:r>
      <w:r w:rsidR="007454F3" w:rsidRPr="00E85DC3">
        <w:rPr>
          <w:rFonts w:ascii="Times New Roman" w:hAnsi="Times New Roman"/>
          <w:color w:val="000000"/>
          <w:sz w:val="24"/>
        </w:rPr>
        <w:t>and</w:t>
      </w:r>
      <w:proofErr w:type="gramEnd"/>
      <w:r w:rsidR="007454F3" w:rsidRPr="00E85DC3">
        <w:rPr>
          <w:rFonts w:ascii="Times New Roman" w:hAnsi="Times New Roman"/>
          <w:color w:val="000000"/>
          <w:sz w:val="24"/>
        </w:rPr>
        <w:t xml:space="preserve"> </w:t>
      </w:r>
      <w:r w:rsidRPr="00E85DC3">
        <w:rPr>
          <w:rFonts w:ascii="Times New Roman" w:hAnsi="Times New Roman"/>
          <w:color w:val="000000"/>
          <w:sz w:val="24"/>
        </w:rPr>
        <w:t>ensure that there is access to curative and preventive services, which take care of common diseases.</w:t>
      </w:r>
    </w:p>
    <w:p w14:paraId="065A8609" w14:textId="77777777" w:rsidR="00BF5798" w:rsidRPr="00E85DC3" w:rsidRDefault="00BF5798" w:rsidP="00583BB5">
      <w:pPr>
        <w:pStyle w:val="ListParagraph"/>
        <w:tabs>
          <w:tab w:val="left" w:pos="1725"/>
        </w:tabs>
        <w:spacing w:after="0" w:line="360" w:lineRule="auto"/>
        <w:ind w:left="360" w:right="-165"/>
        <w:jc w:val="both"/>
        <w:rPr>
          <w:rFonts w:ascii="Times New Roman" w:hAnsi="Times New Roman"/>
          <w:sz w:val="24"/>
          <w:lang w:val="en-GB"/>
        </w:rPr>
      </w:pPr>
    </w:p>
    <w:p w14:paraId="7D005F1A" w14:textId="77777777" w:rsidR="00411C20" w:rsidRDefault="00EF51CE" w:rsidP="00411C20">
      <w:pPr>
        <w:pStyle w:val="ListParagraph"/>
        <w:numPr>
          <w:ilvl w:val="0"/>
          <w:numId w:val="6"/>
        </w:numPr>
        <w:tabs>
          <w:tab w:val="left" w:pos="1725"/>
        </w:tabs>
        <w:spacing w:after="0" w:line="360" w:lineRule="auto"/>
        <w:ind w:right="-165"/>
        <w:jc w:val="both"/>
        <w:rPr>
          <w:rFonts w:ascii="Times New Roman" w:hAnsi="Times New Roman"/>
          <w:sz w:val="24"/>
          <w:lang w:val="en-GB"/>
        </w:rPr>
      </w:pPr>
      <w:r w:rsidRPr="00E85DC3">
        <w:rPr>
          <w:rFonts w:ascii="Times New Roman" w:hAnsi="Times New Roman"/>
          <w:sz w:val="24"/>
          <w:lang w:val="en-GB"/>
        </w:rPr>
        <w:t>The Government’s innovative policy for aerial delivery of emergency health commodities and blood by drones, as provided by Fly Zipline Ghana Ltd</w:t>
      </w:r>
      <w:r w:rsidR="006E48D6" w:rsidRPr="00E85DC3">
        <w:rPr>
          <w:rFonts w:ascii="Times New Roman" w:hAnsi="Times New Roman"/>
          <w:sz w:val="24"/>
          <w:lang w:val="en-GB"/>
        </w:rPr>
        <w:t>,</w:t>
      </w:r>
      <w:r w:rsidRPr="00E85DC3">
        <w:rPr>
          <w:rFonts w:ascii="Times New Roman" w:hAnsi="Times New Roman"/>
          <w:sz w:val="24"/>
          <w:lang w:val="en-GB"/>
        </w:rPr>
        <w:t xml:space="preserve"> further improves access to essential medical supplies, lifesaving blood and vaccines at hospitals and health facilities in remote areas, including CHPS Compounds and Zones. </w:t>
      </w:r>
    </w:p>
    <w:p w14:paraId="124D62E2" w14:textId="77777777" w:rsidR="00411C20" w:rsidRPr="00411C20" w:rsidRDefault="00411C20" w:rsidP="00411C20">
      <w:pPr>
        <w:pStyle w:val="ListParagraph"/>
        <w:rPr>
          <w:rFonts w:ascii="Times New Roman" w:hAnsi="Times New Roman"/>
          <w:sz w:val="24"/>
          <w:lang w:val="en-GB"/>
        </w:rPr>
      </w:pPr>
    </w:p>
    <w:p w14:paraId="7F981088" w14:textId="77777777" w:rsidR="00411C20" w:rsidRDefault="00EF51CE" w:rsidP="00411C20">
      <w:pPr>
        <w:pStyle w:val="ListParagraph"/>
        <w:tabs>
          <w:tab w:val="left" w:pos="1725"/>
        </w:tabs>
        <w:spacing w:after="0" w:line="360" w:lineRule="auto"/>
        <w:ind w:left="360" w:right="-165"/>
        <w:jc w:val="both"/>
        <w:rPr>
          <w:rFonts w:ascii="Times New Roman" w:hAnsi="Times New Roman"/>
          <w:sz w:val="24"/>
          <w:lang w:val="en-GB"/>
        </w:rPr>
      </w:pPr>
      <w:r w:rsidRPr="00411C20">
        <w:rPr>
          <w:rFonts w:ascii="Times New Roman" w:hAnsi="Times New Roman"/>
          <w:sz w:val="24"/>
          <w:lang w:val="en-GB"/>
        </w:rPr>
        <w:t>To support remote communities without electricity grid connections, the Ghana Health Service intr</w:t>
      </w:r>
      <w:r w:rsidR="00E82BE9" w:rsidRPr="00411C20">
        <w:rPr>
          <w:rFonts w:ascii="Times New Roman" w:hAnsi="Times New Roman"/>
          <w:sz w:val="24"/>
          <w:lang w:val="en-GB"/>
        </w:rPr>
        <w:t xml:space="preserve">oduced mobile clinics </w:t>
      </w:r>
      <w:r w:rsidRPr="00411C20">
        <w:rPr>
          <w:rFonts w:ascii="Times New Roman" w:hAnsi="Times New Roman"/>
          <w:sz w:val="24"/>
          <w:lang w:val="en-GB"/>
        </w:rPr>
        <w:t xml:space="preserve">which have complete sets of clinical-electrical equipment on board. </w:t>
      </w:r>
    </w:p>
    <w:p w14:paraId="4B41120B" w14:textId="77777777" w:rsidR="00411C20" w:rsidRDefault="00411C20" w:rsidP="00411C20">
      <w:pPr>
        <w:pStyle w:val="ListParagraph"/>
        <w:tabs>
          <w:tab w:val="left" w:pos="1725"/>
        </w:tabs>
        <w:spacing w:after="0" w:line="360" w:lineRule="auto"/>
        <w:ind w:left="360" w:right="-165"/>
        <w:jc w:val="both"/>
        <w:rPr>
          <w:rFonts w:ascii="Times New Roman" w:hAnsi="Times New Roman"/>
          <w:sz w:val="24"/>
          <w:lang w:val="en-GB"/>
        </w:rPr>
      </w:pPr>
    </w:p>
    <w:p w14:paraId="7B5C0F2F" w14:textId="77777777" w:rsidR="00411C20" w:rsidRDefault="00EF51CE" w:rsidP="00411C20">
      <w:pPr>
        <w:pStyle w:val="ListParagraph"/>
        <w:tabs>
          <w:tab w:val="left" w:pos="1725"/>
        </w:tabs>
        <w:spacing w:after="0" w:line="360" w:lineRule="auto"/>
        <w:ind w:left="360" w:right="-165"/>
        <w:jc w:val="both"/>
        <w:rPr>
          <w:rFonts w:ascii="Times New Roman" w:hAnsi="Times New Roman"/>
          <w:sz w:val="24"/>
          <w:lang w:val="en-GB"/>
        </w:rPr>
      </w:pPr>
      <w:r w:rsidRPr="00411C20">
        <w:rPr>
          <w:rFonts w:ascii="Times New Roman" w:hAnsi="Times New Roman"/>
          <w:sz w:val="24"/>
          <w:lang w:val="en-GB"/>
        </w:rPr>
        <w:t xml:space="preserve">The Government has </w:t>
      </w:r>
      <w:r w:rsidR="006E48D6" w:rsidRPr="00411C20">
        <w:rPr>
          <w:rFonts w:ascii="Times New Roman" w:hAnsi="Times New Roman"/>
          <w:sz w:val="24"/>
          <w:lang w:val="en-GB"/>
        </w:rPr>
        <w:t xml:space="preserve">also </w:t>
      </w:r>
      <w:r w:rsidRPr="00411C20">
        <w:rPr>
          <w:rFonts w:ascii="Times New Roman" w:hAnsi="Times New Roman"/>
          <w:sz w:val="24"/>
          <w:lang w:val="en-GB"/>
        </w:rPr>
        <w:t xml:space="preserve">acquired over 307 state-of-the-art ambulances with advance life support equipment and tracking devices for all 260 districts in Ghana, to enhance access to healthcare in emergency situations. </w:t>
      </w:r>
    </w:p>
    <w:p w14:paraId="6CBB6E5D" w14:textId="77777777" w:rsidR="00411C20" w:rsidRDefault="00411C20" w:rsidP="00411C20">
      <w:pPr>
        <w:pStyle w:val="ListParagraph"/>
        <w:tabs>
          <w:tab w:val="left" w:pos="1725"/>
        </w:tabs>
        <w:spacing w:after="0" w:line="360" w:lineRule="auto"/>
        <w:ind w:left="360" w:right="-165"/>
        <w:jc w:val="both"/>
        <w:rPr>
          <w:rFonts w:ascii="Times New Roman" w:hAnsi="Times New Roman"/>
          <w:sz w:val="24"/>
          <w:lang w:val="en-GB"/>
        </w:rPr>
      </w:pPr>
    </w:p>
    <w:p w14:paraId="4EEE4A61" w14:textId="77777777" w:rsidR="00411C20" w:rsidRDefault="00EF51CE" w:rsidP="00411C20">
      <w:pPr>
        <w:pStyle w:val="ListParagraph"/>
        <w:tabs>
          <w:tab w:val="left" w:pos="1725"/>
        </w:tabs>
        <w:spacing w:after="0" w:line="360" w:lineRule="auto"/>
        <w:ind w:left="360" w:right="-165"/>
        <w:jc w:val="both"/>
        <w:rPr>
          <w:rFonts w:ascii="Times New Roman" w:hAnsi="Times New Roman"/>
          <w:sz w:val="24"/>
          <w:lang w:val="en-GB"/>
        </w:rPr>
      </w:pPr>
      <w:r w:rsidRPr="00411C20">
        <w:rPr>
          <w:rFonts w:ascii="Times New Roman" w:hAnsi="Times New Roman"/>
          <w:sz w:val="24"/>
          <w:lang w:val="en-GB"/>
        </w:rPr>
        <w:t>Furthermore, Emergency Medical Technicians (EMTs) have</w:t>
      </w:r>
      <w:r w:rsidR="00D64D48" w:rsidRPr="00411C20">
        <w:rPr>
          <w:rFonts w:ascii="Times New Roman" w:hAnsi="Times New Roman"/>
          <w:sz w:val="24"/>
          <w:lang w:val="en-GB"/>
        </w:rPr>
        <w:t>,</w:t>
      </w:r>
      <w:r w:rsidRPr="00411C20">
        <w:rPr>
          <w:rFonts w:ascii="Times New Roman" w:hAnsi="Times New Roman"/>
          <w:sz w:val="24"/>
          <w:lang w:val="en-GB"/>
        </w:rPr>
        <w:t xml:space="preserve"> over the years</w:t>
      </w:r>
      <w:r w:rsidR="00D64D48" w:rsidRPr="00411C20">
        <w:rPr>
          <w:rFonts w:ascii="Times New Roman" w:hAnsi="Times New Roman"/>
          <w:sz w:val="24"/>
          <w:lang w:val="en-GB"/>
        </w:rPr>
        <w:t>,</w:t>
      </w:r>
      <w:r w:rsidRPr="00411C20">
        <w:rPr>
          <w:rFonts w:ascii="Times New Roman" w:hAnsi="Times New Roman"/>
          <w:sz w:val="24"/>
          <w:lang w:val="en-GB"/>
        </w:rPr>
        <w:t xml:space="preserve"> been recruited and trained </w:t>
      </w:r>
      <w:r w:rsidR="00E82BE9" w:rsidRPr="00411C20">
        <w:rPr>
          <w:rFonts w:ascii="Times New Roman" w:hAnsi="Times New Roman"/>
          <w:sz w:val="24"/>
          <w:lang w:val="en-GB"/>
        </w:rPr>
        <w:t xml:space="preserve">to </w:t>
      </w:r>
      <w:r w:rsidRPr="00411C20">
        <w:rPr>
          <w:rFonts w:ascii="Times New Roman" w:hAnsi="Times New Roman"/>
          <w:sz w:val="24"/>
          <w:lang w:val="en-GB"/>
        </w:rPr>
        <w:t xml:space="preserve">provide highly skilled emergency and pre-hospital services across the country. The National Ambulance Service Act, 2020 (Act 1041) was recently passed by Parliament </w:t>
      </w:r>
      <w:r w:rsidRPr="00411C20">
        <w:rPr>
          <w:rFonts w:ascii="Times New Roman" w:hAnsi="Times New Roman"/>
          <w:sz w:val="24"/>
          <w:lang w:val="en-GB"/>
        </w:rPr>
        <w:lastRenderedPageBreak/>
        <w:t xml:space="preserve">to establish the National Ambulance Service (NAS) as an agency responsible for emergency and pre-hospital service. Further to this, the National Blood Service Act, 2020 (Act 1042) was passed by Parliament to establish the National Blood Service (NBS) as an agency responsible for ensuring that quality and safe blood and blood products are provided in all hospital across the country. </w:t>
      </w:r>
    </w:p>
    <w:p w14:paraId="1F580E7C" w14:textId="77777777" w:rsidR="00411C20" w:rsidRDefault="00411C20" w:rsidP="00411C20">
      <w:pPr>
        <w:pStyle w:val="ListParagraph"/>
        <w:tabs>
          <w:tab w:val="left" w:pos="1725"/>
        </w:tabs>
        <w:spacing w:after="0" w:line="360" w:lineRule="auto"/>
        <w:ind w:left="360" w:right="-165"/>
        <w:jc w:val="both"/>
        <w:rPr>
          <w:rFonts w:ascii="Times New Roman" w:hAnsi="Times New Roman"/>
          <w:sz w:val="24"/>
          <w:lang w:val="en-GB"/>
        </w:rPr>
      </w:pPr>
    </w:p>
    <w:p w14:paraId="67ABED21" w14:textId="40215E60" w:rsidR="006E5388" w:rsidRPr="00411C20" w:rsidRDefault="004E0A1B" w:rsidP="00411C20">
      <w:pPr>
        <w:pStyle w:val="ListParagraph"/>
        <w:tabs>
          <w:tab w:val="left" w:pos="1725"/>
        </w:tabs>
        <w:spacing w:after="0" w:line="360" w:lineRule="auto"/>
        <w:ind w:left="360" w:right="-165"/>
        <w:jc w:val="both"/>
        <w:rPr>
          <w:rFonts w:ascii="Times New Roman" w:hAnsi="Times New Roman"/>
          <w:sz w:val="24"/>
          <w:lang w:val="en-GB"/>
        </w:rPr>
      </w:pPr>
      <w:r w:rsidRPr="00411C20">
        <w:rPr>
          <w:rFonts w:ascii="Times New Roman" w:hAnsi="Times New Roman"/>
          <w:b/>
          <w:sz w:val="24"/>
          <w:lang w:val="en-GB"/>
        </w:rPr>
        <w:t>I</w:t>
      </w:r>
      <w:r w:rsidR="00EF51CE" w:rsidRPr="00411C20">
        <w:rPr>
          <w:rFonts w:ascii="Times New Roman" w:hAnsi="Times New Roman"/>
          <w:b/>
          <w:sz w:val="24"/>
          <w:lang w:val="en-GB"/>
        </w:rPr>
        <w:t>mplement</w:t>
      </w:r>
      <w:r w:rsidRPr="00411C20">
        <w:rPr>
          <w:rFonts w:ascii="Times New Roman" w:hAnsi="Times New Roman"/>
          <w:b/>
          <w:sz w:val="24"/>
          <w:lang w:val="en-GB"/>
        </w:rPr>
        <w:t>ation of</w:t>
      </w:r>
      <w:r w:rsidR="00EF51CE" w:rsidRPr="00411C20">
        <w:rPr>
          <w:rFonts w:ascii="Times New Roman" w:hAnsi="Times New Roman"/>
          <w:b/>
          <w:sz w:val="24"/>
          <w:lang w:val="en-GB"/>
        </w:rPr>
        <w:t xml:space="preserve"> the </w:t>
      </w:r>
      <w:r w:rsidR="003546BA" w:rsidRPr="00411C20">
        <w:rPr>
          <w:rFonts w:ascii="Times New Roman" w:hAnsi="Times New Roman"/>
          <w:b/>
          <w:sz w:val="24"/>
          <w:lang w:val="en-GB"/>
        </w:rPr>
        <w:t>N</w:t>
      </w:r>
      <w:r w:rsidR="00EF51CE" w:rsidRPr="00411C20">
        <w:rPr>
          <w:rFonts w:ascii="Times New Roman" w:hAnsi="Times New Roman"/>
          <w:b/>
          <w:sz w:val="24"/>
          <w:lang w:val="en-GB"/>
        </w:rPr>
        <w:t>ew National HIV and AIDS Strategic Plan</w:t>
      </w:r>
      <w:r w:rsidR="00EE54C0" w:rsidRPr="00E85DC3">
        <w:rPr>
          <w:rStyle w:val="EndnoteReference"/>
          <w:rFonts w:ascii="Times New Roman" w:hAnsi="Times New Roman"/>
          <w:b/>
          <w:sz w:val="24"/>
          <w:lang w:val="en-GB"/>
        </w:rPr>
        <w:endnoteReference w:id="21"/>
      </w:r>
    </w:p>
    <w:p w14:paraId="004F8E70" w14:textId="77777777" w:rsidR="00EF728C" w:rsidRPr="00E85DC3" w:rsidRDefault="00EF728C" w:rsidP="00583BB5">
      <w:pPr>
        <w:suppressAutoHyphens/>
        <w:autoSpaceDE w:val="0"/>
        <w:autoSpaceDN w:val="0"/>
        <w:adjustRightInd w:val="0"/>
        <w:spacing w:after="0" w:line="360" w:lineRule="auto"/>
        <w:jc w:val="both"/>
        <w:rPr>
          <w:rFonts w:ascii="Times New Roman" w:hAnsi="Times New Roman"/>
          <w:sz w:val="24"/>
        </w:rPr>
      </w:pPr>
    </w:p>
    <w:p w14:paraId="407B5E7A" w14:textId="6D4BF5AB" w:rsidR="00EF51CE" w:rsidRPr="00D61914" w:rsidRDefault="00EF51CE" w:rsidP="00D61914">
      <w:pPr>
        <w:pStyle w:val="ListParagraph"/>
        <w:numPr>
          <w:ilvl w:val="0"/>
          <w:numId w:val="6"/>
        </w:numPr>
        <w:suppressAutoHyphens/>
        <w:autoSpaceDE w:val="0"/>
        <w:autoSpaceDN w:val="0"/>
        <w:adjustRightInd w:val="0"/>
        <w:spacing w:after="0" w:line="360" w:lineRule="auto"/>
        <w:jc w:val="both"/>
        <w:rPr>
          <w:rFonts w:ascii="Times New Roman" w:hAnsi="Times New Roman"/>
          <w:sz w:val="24"/>
        </w:rPr>
      </w:pPr>
      <w:r w:rsidRPr="0030408A">
        <w:rPr>
          <w:rFonts w:ascii="Times New Roman" w:hAnsi="Times New Roman"/>
          <w:sz w:val="24"/>
        </w:rPr>
        <w:t>T</w:t>
      </w:r>
      <w:r w:rsidRPr="0030408A">
        <w:rPr>
          <w:rFonts w:ascii="Times New Roman" w:hAnsi="Times New Roman"/>
          <w:spacing w:val="-3"/>
          <w:sz w:val="24"/>
        </w:rPr>
        <w:t>hrough</w:t>
      </w:r>
      <w:r w:rsidRPr="0030408A">
        <w:rPr>
          <w:rFonts w:ascii="Times New Roman" w:hAnsi="Times New Roman"/>
          <w:spacing w:val="-20"/>
          <w:sz w:val="24"/>
        </w:rPr>
        <w:t xml:space="preserve"> </w:t>
      </w:r>
      <w:r w:rsidRPr="0030408A">
        <w:rPr>
          <w:rFonts w:ascii="Times New Roman" w:hAnsi="Times New Roman"/>
          <w:sz w:val="24"/>
        </w:rPr>
        <w:t>a</w:t>
      </w:r>
      <w:r w:rsidRPr="0030408A">
        <w:rPr>
          <w:rFonts w:ascii="Times New Roman" w:hAnsi="Times New Roman"/>
          <w:spacing w:val="-20"/>
          <w:sz w:val="24"/>
        </w:rPr>
        <w:t xml:space="preserve"> </w:t>
      </w:r>
      <w:r w:rsidRPr="0030408A">
        <w:rPr>
          <w:rFonts w:ascii="Times New Roman" w:hAnsi="Times New Roman"/>
          <w:spacing w:val="-3"/>
          <w:sz w:val="24"/>
        </w:rPr>
        <w:t>multi-sectoral</w:t>
      </w:r>
      <w:r w:rsidRPr="0030408A">
        <w:rPr>
          <w:rFonts w:ascii="Times New Roman" w:hAnsi="Times New Roman"/>
          <w:spacing w:val="-21"/>
          <w:sz w:val="24"/>
        </w:rPr>
        <w:t xml:space="preserve"> </w:t>
      </w:r>
      <w:r w:rsidRPr="0030408A">
        <w:rPr>
          <w:rFonts w:ascii="Times New Roman" w:hAnsi="Times New Roman"/>
          <w:spacing w:val="-3"/>
          <w:sz w:val="24"/>
        </w:rPr>
        <w:t>consultative</w:t>
      </w:r>
      <w:r w:rsidRPr="0030408A">
        <w:rPr>
          <w:rFonts w:ascii="Times New Roman" w:hAnsi="Times New Roman"/>
          <w:spacing w:val="-20"/>
          <w:sz w:val="24"/>
        </w:rPr>
        <w:t xml:space="preserve"> </w:t>
      </w:r>
      <w:r w:rsidRPr="0030408A">
        <w:rPr>
          <w:rFonts w:ascii="Times New Roman" w:hAnsi="Times New Roman"/>
          <w:sz w:val="24"/>
        </w:rPr>
        <w:t xml:space="preserve">process, the Ghana AIDS Commission </w:t>
      </w:r>
      <w:r w:rsidRPr="00E85DC3">
        <w:rPr>
          <w:rFonts w:ascii="Times New Roman" w:hAnsi="Times New Roman"/>
          <w:sz w:val="24"/>
        </w:rPr>
        <w:t>has successfully developed a new National HIV &amp; AIDS Strategic Plan (NSP 2021-2025) to help guide its continuous fight against the HIV and AIDS pandemic</w:t>
      </w:r>
      <w:r w:rsidR="00713B05" w:rsidRPr="00E85DC3">
        <w:rPr>
          <w:rFonts w:ascii="Times New Roman" w:hAnsi="Times New Roman"/>
          <w:sz w:val="24"/>
        </w:rPr>
        <w:t>,</w:t>
      </w:r>
      <w:r w:rsidRPr="00E85DC3">
        <w:rPr>
          <w:rFonts w:ascii="Times New Roman" w:hAnsi="Times New Roman"/>
          <w:sz w:val="24"/>
        </w:rPr>
        <w:t xml:space="preserve"> with the goal of achieving epidemic control and the fast-track targets of 95-95-95 by 2025.</w:t>
      </w:r>
      <w:r w:rsidR="00D61914">
        <w:rPr>
          <w:rFonts w:ascii="Times New Roman" w:hAnsi="Times New Roman"/>
          <w:sz w:val="24"/>
        </w:rPr>
        <w:t xml:space="preserve"> </w:t>
      </w:r>
      <w:r w:rsidRPr="00D61914">
        <w:rPr>
          <w:rFonts w:ascii="Times New Roman" w:hAnsi="Times New Roman"/>
          <w:sz w:val="24"/>
        </w:rPr>
        <w:t>The NSP 2021-2025 also supports the achievements of the objectives of the National HIV and AIDS Policy (2016</w:t>
      </w:r>
      <w:r w:rsidRPr="00D61914">
        <w:rPr>
          <w:rFonts w:ascii="Times New Roman" w:hAnsi="Times New Roman" w:cs="Times New Roman"/>
          <w:sz w:val="24"/>
          <w:szCs w:val="24"/>
        </w:rPr>
        <w:t>)</w:t>
      </w:r>
      <w:r w:rsidR="00D50670" w:rsidRPr="00D61914">
        <w:rPr>
          <w:rFonts w:ascii="Times New Roman" w:hAnsi="Times New Roman" w:cs="Times New Roman"/>
          <w:sz w:val="24"/>
          <w:szCs w:val="24"/>
        </w:rPr>
        <w:t>.</w:t>
      </w:r>
    </w:p>
    <w:p w14:paraId="511BFD48" w14:textId="77777777" w:rsidR="00EF728C" w:rsidRPr="00E85DC3" w:rsidRDefault="00EF728C" w:rsidP="00583BB5">
      <w:pPr>
        <w:suppressAutoHyphens/>
        <w:autoSpaceDE w:val="0"/>
        <w:autoSpaceDN w:val="0"/>
        <w:adjustRightInd w:val="0"/>
        <w:spacing w:after="0" w:line="360" w:lineRule="auto"/>
        <w:jc w:val="both"/>
        <w:rPr>
          <w:rFonts w:ascii="Times New Roman" w:hAnsi="Times New Roman"/>
          <w:sz w:val="24"/>
        </w:rPr>
      </w:pPr>
    </w:p>
    <w:p w14:paraId="4AEC4D25" w14:textId="1D9452F2" w:rsidR="004A244B" w:rsidRPr="00E85DC3" w:rsidRDefault="00EF51CE" w:rsidP="00583BB5">
      <w:pPr>
        <w:suppressAutoHyphens/>
        <w:autoSpaceDE w:val="0"/>
        <w:autoSpaceDN w:val="0"/>
        <w:adjustRightInd w:val="0"/>
        <w:spacing w:after="0" w:line="360" w:lineRule="auto"/>
        <w:ind w:left="360"/>
        <w:jc w:val="both"/>
        <w:rPr>
          <w:rFonts w:ascii="Times New Roman" w:hAnsi="Times New Roman"/>
          <w:sz w:val="24"/>
        </w:rPr>
      </w:pPr>
      <w:r w:rsidRPr="00E85DC3">
        <w:rPr>
          <w:rFonts w:ascii="Times New Roman" w:hAnsi="Times New Roman"/>
          <w:sz w:val="24"/>
        </w:rPr>
        <w:t>The NSP 2021-2025 identified the following new areas as critical for the national HIV response</w:t>
      </w:r>
      <w:r w:rsidR="00D50670" w:rsidRPr="00E85DC3">
        <w:rPr>
          <w:rFonts w:ascii="Times New Roman" w:hAnsi="Times New Roman"/>
          <w:sz w:val="24"/>
        </w:rPr>
        <w:t>:</w:t>
      </w:r>
      <w:r w:rsidRPr="00E85DC3">
        <w:rPr>
          <w:rFonts w:ascii="Times New Roman" w:hAnsi="Times New Roman"/>
          <w:sz w:val="24"/>
        </w:rPr>
        <w:t xml:space="preserve"> (i) Adolescent Girls and Young Women (AGYW): Providing HIV combination prevention for AGYW and their partners; (ii) </w:t>
      </w:r>
      <w:proofErr w:type="spellStart"/>
      <w:r w:rsidRPr="00E85DC3">
        <w:rPr>
          <w:rFonts w:ascii="Times New Roman" w:hAnsi="Times New Roman"/>
          <w:sz w:val="24"/>
        </w:rPr>
        <w:t>PrEP</w:t>
      </w:r>
      <w:proofErr w:type="spellEnd"/>
      <w:r w:rsidRPr="00E85DC3">
        <w:rPr>
          <w:rFonts w:ascii="Times New Roman" w:hAnsi="Times New Roman"/>
          <w:sz w:val="24"/>
        </w:rPr>
        <w:t xml:space="preserve"> and PEP: Providing </w:t>
      </w:r>
      <w:proofErr w:type="spellStart"/>
      <w:r w:rsidRPr="00E85DC3">
        <w:rPr>
          <w:rFonts w:ascii="Times New Roman" w:hAnsi="Times New Roman"/>
          <w:sz w:val="24"/>
        </w:rPr>
        <w:t>PrEP</w:t>
      </w:r>
      <w:proofErr w:type="spellEnd"/>
      <w:r w:rsidRPr="00E85DC3">
        <w:rPr>
          <w:rFonts w:ascii="Times New Roman" w:hAnsi="Times New Roman"/>
          <w:sz w:val="24"/>
        </w:rPr>
        <w:t xml:space="preserve"> and PEP for </w:t>
      </w:r>
      <w:commentRangeStart w:id="7"/>
      <w:r w:rsidRPr="00185269">
        <w:rPr>
          <w:rFonts w:ascii="Times New Roman" w:hAnsi="Times New Roman"/>
          <w:sz w:val="24"/>
          <w:highlight w:val="yellow"/>
        </w:rPr>
        <w:t>KPs</w:t>
      </w:r>
      <w:commentRangeEnd w:id="7"/>
      <w:r w:rsidR="00B518C3">
        <w:rPr>
          <w:rStyle w:val="CommentReference"/>
        </w:rPr>
        <w:commentReference w:id="7"/>
      </w:r>
      <w:r w:rsidRPr="00E85DC3">
        <w:rPr>
          <w:rFonts w:ascii="Times New Roman" w:hAnsi="Times New Roman"/>
          <w:sz w:val="24"/>
        </w:rPr>
        <w:t xml:space="preserve"> and persons exposed to HIV</w:t>
      </w:r>
      <w:r w:rsidR="00D50670" w:rsidRPr="00E85DC3">
        <w:rPr>
          <w:rFonts w:ascii="Times New Roman" w:hAnsi="Times New Roman"/>
          <w:sz w:val="24"/>
        </w:rPr>
        <w:t>;</w:t>
      </w:r>
      <w:r w:rsidRPr="00E85DC3">
        <w:rPr>
          <w:rFonts w:ascii="Times New Roman" w:hAnsi="Times New Roman"/>
          <w:sz w:val="24"/>
        </w:rPr>
        <w:t xml:space="preserve"> (iii) HIV Self-Testing (HIVST): Making this service available particularly for KP</w:t>
      </w:r>
      <w:r w:rsidR="00D50670" w:rsidRPr="00E85DC3">
        <w:rPr>
          <w:rFonts w:ascii="Times New Roman" w:hAnsi="Times New Roman"/>
          <w:sz w:val="24"/>
        </w:rPr>
        <w:t xml:space="preserve"> and</w:t>
      </w:r>
      <w:r w:rsidRPr="00E85DC3">
        <w:rPr>
          <w:rFonts w:ascii="Times New Roman" w:hAnsi="Times New Roman"/>
          <w:sz w:val="24"/>
        </w:rPr>
        <w:t xml:space="preserve"> AGYW with the participation of the private sector</w:t>
      </w:r>
      <w:r w:rsidR="004A244B" w:rsidRPr="00E85DC3">
        <w:rPr>
          <w:rFonts w:ascii="Times New Roman" w:hAnsi="Times New Roman"/>
          <w:sz w:val="24"/>
        </w:rPr>
        <w:t>;</w:t>
      </w:r>
      <w:r w:rsidRPr="00E85DC3">
        <w:rPr>
          <w:rFonts w:ascii="Times New Roman" w:hAnsi="Times New Roman"/>
          <w:sz w:val="24"/>
        </w:rPr>
        <w:t xml:space="preserve"> and (iv) Integration of other health services: Taking HIV out of isolation to improve universal health coverage.</w:t>
      </w:r>
    </w:p>
    <w:p w14:paraId="0C7283AC" w14:textId="77777777" w:rsidR="004A244B" w:rsidRPr="00E85DC3" w:rsidRDefault="004A244B" w:rsidP="00583BB5">
      <w:pPr>
        <w:suppressAutoHyphens/>
        <w:autoSpaceDE w:val="0"/>
        <w:autoSpaceDN w:val="0"/>
        <w:adjustRightInd w:val="0"/>
        <w:spacing w:after="0" w:line="360" w:lineRule="auto"/>
        <w:jc w:val="both"/>
        <w:rPr>
          <w:rFonts w:ascii="Times New Roman" w:hAnsi="Times New Roman"/>
          <w:sz w:val="24"/>
        </w:rPr>
      </w:pPr>
    </w:p>
    <w:p w14:paraId="08860459" w14:textId="77777777" w:rsidR="00411C20" w:rsidRDefault="00EF51CE" w:rsidP="00411C20">
      <w:pPr>
        <w:pStyle w:val="ListParagraph"/>
        <w:numPr>
          <w:ilvl w:val="0"/>
          <w:numId w:val="6"/>
        </w:numPr>
        <w:tabs>
          <w:tab w:val="left" w:pos="1793"/>
        </w:tabs>
        <w:spacing w:after="0" w:line="360" w:lineRule="auto"/>
        <w:jc w:val="both"/>
        <w:rPr>
          <w:rFonts w:ascii="Times New Roman" w:hAnsi="Times New Roman"/>
          <w:sz w:val="24"/>
        </w:rPr>
      </w:pPr>
      <w:r w:rsidRPr="00E85DC3">
        <w:rPr>
          <w:rFonts w:ascii="Times New Roman" w:hAnsi="Times New Roman"/>
          <w:sz w:val="24"/>
        </w:rPr>
        <w:t xml:space="preserve">In terms of </w:t>
      </w:r>
      <w:r w:rsidR="00B34A71" w:rsidRPr="00E85DC3">
        <w:rPr>
          <w:rFonts w:ascii="Times New Roman" w:hAnsi="Times New Roman"/>
          <w:sz w:val="24"/>
        </w:rPr>
        <w:t xml:space="preserve">the </w:t>
      </w:r>
      <w:r w:rsidRPr="00E85DC3">
        <w:rPr>
          <w:rFonts w:ascii="Times New Roman" w:hAnsi="Times New Roman"/>
          <w:sz w:val="24"/>
        </w:rPr>
        <w:t>implementation arrangement, the national response adopted a multi-sectoral approach involving the public sector Ministries, Department and Agencies</w:t>
      </w:r>
      <w:r w:rsidR="0086550C" w:rsidRPr="00E85DC3">
        <w:rPr>
          <w:rFonts w:ascii="Times New Roman" w:hAnsi="Times New Roman"/>
          <w:sz w:val="24"/>
        </w:rPr>
        <w:t>,</w:t>
      </w:r>
      <w:r w:rsidRPr="00E85DC3">
        <w:rPr>
          <w:rFonts w:ascii="Times New Roman" w:hAnsi="Times New Roman"/>
          <w:sz w:val="24"/>
        </w:rPr>
        <w:t xml:space="preserve"> private </w:t>
      </w:r>
      <w:proofErr w:type="gramStart"/>
      <w:r w:rsidRPr="00E85DC3">
        <w:rPr>
          <w:rFonts w:ascii="Times New Roman" w:hAnsi="Times New Roman"/>
          <w:sz w:val="24"/>
        </w:rPr>
        <w:t>for profit</w:t>
      </w:r>
      <w:proofErr w:type="gramEnd"/>
      <w:r w:rsidRPr="00E85DC3">
        <w:rPr>
          <w:rFonts w:ascii="Times New Roman" w:hAnsi="Times New Roman"/>
          <w:sz w:val="24"/>
        </w:rPr>
        <w:t xml:space="preserve"> entities, </w:t>
      </w:r>
      <w:r w:rsidR="0086550C" w:rsidRPr="00E85DC3">
        <w:rPr>
          <w:rFonts w:ascii="Times New Roman" w:hAnsi="Times New Roman"/>
          <w:sz w:val="24"/>
        </w:rPr>
        <w:t>c</w:t>
      </w:r>
      <w:r w:rsidRPr="00E85DC3">
        <w:rPr>
          <w:rFonts w:ascii="Times New Roman" w:hAnsi="Times New Roman"/>
          <w:sz w:val="24"/>
        </w:rPr>
        <w:t xml:space="preserve">ivil </w:t>
      </w:r>
      <w:r w:rsidR="0086550C" w:rsidRPr="00E85DC3">
        <w:rPr>
          <w:rFonts w:ascii="Times New Roman" w:hAnsi="Times New Roman"/>
          <w:sz w:val="24"/>
        </w:rPr>
        <w:t>s</w:t>
      </w:r>
      <w:r w:rsidRPr="00E85DC3">
        <w:rPr>
          <w:rFonts w:ascii="Times New Roman" w:hAnsi="Times New Roman"/>
          <w:sz w:val="24"/>
        </w:rPr>
        <w:t xml:space="preserve">ociety and </w:t>
      </w:r>
      <w:r w:rsidR="0086550C" w:rsidRPr="00E85DC3">
        <w:rPr>
          <w:rFonts w:ascii="Times New Roman" w:hAnsi="Times New Roman"/>
          <w:sz w:val="24"/>
        </w:rPr>
        <w:t>f</w:t>
      </w:r>
      <w:r w:rsidRPr="00E85DC3">
        <w:rPr>
          <w:rFonts w:ascii="Times New Roman" w:hAnsi="Times New Roman"/>
          <w:sz w:val="24"/>
        </w:rPr>
        <w:t>aith-</w:t>
      </w:r>
      <w:r w:rsidR="0086550C" w:rsidRPr="00E85DC3">
        <w:rPr>
          <w:rFonts w:ascii="Times New Roman" w:hAnsi="Times New Roman"/>
          <w:sz w:val="24"/>
        </w:rPr>
        <w:t>b</w:t>
      </w:r>
      <w:r w:rsidRPr="00E85DC3">
        <w:rPr>
          <w:rFonts w:ascii="Times New Roman" w:hAnsi="Times New Roman"/>
          <w:sz w:val="24"/>
        </w:rPr>
        <w:t>ased organization</w:t>
      </w:r>
      <w:r w:rsidR="0086550C" w:rsidRPr="00E85DC3">
        <w:rPr>
          <w:rFonts w:ascii="Times New Roman" w:hAnsi="Times New Roman"/>
          <w:sz w:val="24"/>
        </w:rPr>
        <w:t>s</w:t>
      </w:r>
      <w:r w:rsidRPr="00E85DC3">
        <w:rPr>
          <w:rFonts w:ascii="Times New Roman" w:hAnsi="Times New Roman"/>
          <w:sz w:val="24"/>
        </w:rPr>
        <w:t xml:space="preserve">. The response is coordinated at the national, regional and district levels by the Ghana AIDS Commission Secretariat, Technical Support Unit and District Assemblies respectively. </w:t>
      </w:r>
    </w:p>
    <w:p w14:paraId="7021347D" w14:textId="77777777" w:rsidR="00411C20" w:rsidRDefault="00411C20" w:rsidP="00411C20">
      <w:pPr>
        <w:pStyle w:val="ListParagraph"/>
        <w:tabs>
          <w:tab w:val="left" w:pos="1793"/>
        </w:tabs>
        <w:spacing w:after="0" w:line="360" w:lineRule="auto"/>
        <w:ind w:left="360"/>
        <w:jc w:val="both"/>
        <w:rPr>
          <w:rFonts w:ascii="Times New Roman" w:hAnsi="Times New Roman"/>
          <w:sz w:val="24"/>
        </w:rPr>
      </w:pPr>
    </w:p>
    <w:p w14:paraId="14950836" w14:textId="15B1C224" w:rsidR="00591976" w:rsidRDefault="00EF51CE" w:rsidP="00591976">
      <w:pPr>
        <w:pStyle w:val="ListParagraph"/>
        <w:tabs>
          <w:tab w:val="left" w:pos="1793"/>
        </w:tabs>
        <w:spacing w:after="0" w:line="360" w:lineRule="auto"/>
        <w:ind w:left="360"/>
        <w:jc w:val="both"/>
        <w:rPr>
          <w:rFonts w:ascii="Times New Roman" w:hAnsi="Times New Roman"/>
          <w:sz w:val="24"/>
        </w:rPr>
      </w:pPr>
      <w:r w:rsidRPr="00411C20">
        <w:rPr>
          <w:rFonts w:ascii="Times New Roman" w:hAnsi="Times New Roman"/>
          <w:sz w:val="24"/>
        </w:rPr>
        <w:t>In the effort to ensure no-one is left behind in the national HIV response</w:t>
      </w:r>
      <w:r w:rsidR="00CA5FE1" w:rsidRPr="00411C20">
        <w:rPr>
          <w:rFonts w:ascii="Times New Roman" w:hAnsi="Times New Roman"/>
          <w:sz w:val="24"/>
        </w:rPr>
        <w:t>,</w:t>
      </w:r>
      <w:r w:rsidRPr="00411C20">
        <w:rPr>
          <w:rFonts w:ascii="Times New Roman" w:hAnsi="Times New Roman"/>
          <w:sz w:val="24"/>
        </w:rPr>
        <w:t xml:space="preserve"> the following key actions were undertaken:</w:t>
      </w:r>
    </w:p>
    <w:p w14:paraId="161C8B72" w14:textId="77777777" w:rsidR="00D61914" w:rsidRPr="00591976" w:rsidRDefault="00D61914" w:rsidP="00591976">
      <w:pPr>
        <w:pStyle w:val="ListParagraph"/>
        <w:tabs>
          <w:tab w:val="left" w:pos="1793"/>
        </w:tabs>
        <w:spacing w:after="0" w:line="360" w:lineRule="auto"/>
        <w:ind w:left="360"/>
        <w:jc w:val="both"/>
        <w:rPr>
          <w:rFonts w:ascii="Times New Roman" w:hAnsi="Times New Roman"/>
          <w:sz w:val="24"/>
        </w:rPr>
      </w:pPr>
    </w:p>
    <w:p w14:paraId="4895543F" w14:textId="56B3BF10" w:rsidR="00EF51CE" w:rsidRPr="00E85DC3" w:rsidRDefault="00EF51CE" w:rsidP="00B83A41">
      <w:pPr>
        <w:pStyle w:val="ListParagraph"/>
        <w:numPr>
          <w:ilvl w:val="0"/>
          <w:numId w:val="17"/>
        </w:numPr>
        <w:suppressAutoHyphens/>
        <w:spacing w:after="0" w:line="276" w:lineRule="auto"/>
        <w:jc w:val="both"/>
        <w:rPr>
          <w:rFonts w:ascii="Times New Roman" w:hAnsi="Times New Roman"/>
          <w:sz w:val="24"/>
        </w:rPr>
      </w:pPr>
      <w:r w:rsidRPr="00E85DC3">
        <w:rPr>
          <w:rFonts w:ascii="Times New Roman" w:hAnsi="Times New Roman"/>
          <w:sz w:val="24"/>
        </w:rPr>
        <w:t xml:space="preserve">Developed and implementing a Strategic Plan for a Comprehensive Response to Human Rights-related Barriers to HIV and TB Services in Ghana, 2020 - 2024. The </w:t>
      </w:r>
      <w:r w:rsidRPr="00E85DC3">
        <w:rPr>
          <w:rFonts w:ascii="Times New Roman" w:hAnsi="Times New Roman"/>
          <w:sz w:val="24"/>
        </w:rPr>
        <w:lastRenderedPageBreak/>
        <w:t>goal of the Plan is to remove human rights-related barriers to HIV and TB services</w:t>
      </w:r>
      <w:r w:rsidR="009F20BF" w:rsidRPr="00E85DC3">
        <w:rPr>
          <w:rFonts w:ascii="Times New Roman" w:hAnsi="Times New Roman"/>
          <w:sz w:val="24"/>
        </w:rPr>
        <w:t>,</w:t>
      </w:r>
      <w:r w:rsidRPr="00E85DC3">
        <w:rPr>
          <w:rFonts w:ascii="Times New Roman" w:hAnsi="Times New Roman"/>
          <w:sz w:val="24"/>
        </w:rPr>
        <w:t xml:space="preserve"> and to improve access to quality HIV and TB healthcare and support services through pragmatic implementation strategies.</w:t>
      </w:r>
    </w:p>
    <w:p w14:paraId="5A8BC039" w14:textId="77777777" w:rsidR="00595261" w:rsidRPr="00E85DC3" w:rsidRDefault="00595261" w:rsidP="00B83A41">
      <w:pPr>
        <w:suppressAutoHyphens/>
        <w:spacing w:after="0" w:line="276" w:lineRule="auto"/>
        <w:ind w:left="360"/>
        <w:jc w:val="both"/>
        <w:rPr>
          <w:rFonts w:ascii="Times New Roman" w:hAnsi="Times New Roman"/>
          <w:sz w:val="24"/>
        </w:rPr>
      </w:pPr>
    </w:p>
    <w:p w14:paraId="23CDC2AA" w14:textId="4E990857" w:rsidR="00EF51CE" w:rsidRPr="00E85DC3" w:rsidRDefault="00EF51CE" w:rsidP="00B83A41">
      <w:pPr>
        <w:pStyle w:val="ListParagraph"/>
        <w:numPr>
          <w:ilvl w:val="0"/>
          <w:numId w:val="17"/>
        </w:numPr>
        <w:suppressAutoHyphens/>
        <w:spacing w:after="0" w:line="276" w:lineRule="auto"/>
        <w:jc w:val="both"/>
        <w:rPr>
          <w:rFonts w:ascii="Times New Roman" w:hAnsi="Times New Roman"/>
          <w:sz w:val="24"/>
        </w:rPr>
      </w:pPr>
      <w:r w:rsidRPr="00E85DC3">
        <w:rPr>
          <w:rFonts w:ascii="Times New Roman" w:hAnsi="Times New Roman"/>
          <w:sz w:val="24"/>
        </w:rPr>
        <w:t xml:space="preserve">Constituted a Human Rights Steering Committee to exercise oversight and coordinate the implementation of the National HIV &amp; TB Human Rights Strategic Plan 2020 – 2024 and other related human rights issues. </w:t>
      </w:r>
    </w:p>
    <w:p w14:paraId="3E5A2406" w14:textId="77777777" w:rsidR="00595261" w:rsidRPr="00E85DC3" w:rsidRDefault="00595261" w:rsidP="00583BB5">
      <w:pPr>
        <w:suppressAutoHyphens/>
        <w:spacing w:after="0" w:line="360" w:lineRule="auto"/>
        <w:contextualSpacing/>
        <w:jc w:val="both"/>
        <w:rPr>
          <w:rFonts w:ascii="Times New Roman" w:hAnsi="Times New Roman"/>
          <w:sz w:val="24"/>
        </w:rPr>
      </w:pPr>
    </w:p>
    <w:p w14:paraId="27B1BC11" w14:textId="76D182F1" w:rsidR="00EF51CE" w:rsidRPr="00E85DC3" w:rsidRDefault="00EF51CE" w:rsidP="00583BB5">
      <w:pPr>
        <w:pStyle w:val="ListParagraph"/>
        <w:widowControl w:val="0"/>
        <w:numPr>
          <w:ilvl w:val="0"/>
          <w:numId w:val="6"/>
        </w:numPr>
        <w:autoSpaceDE w:val="0"/>
        <w:autoSpaceDN w:val="0"/>
        <w:spacing w:after="0" w:line="360" w:lineRule="auto"/>
        <w:jc w:val="both"/>
        <w:rPr>
          <w:rFonts w:ascii="Times New Roman" w:hAnsi="Times New Roman"/>
          <w:sz w:val="24"/>
        </w:rPr>
      </w:pPr>
      <w:r w:rsidRPr="00E85DC3">
        <w:rPr>
          <w:rFonts w:ascii="Times New Roman" w:hAnsi="Times New Roman"/>
          <w:sz w:val="24"/>
        </w:rPr>
        <w:t>An integrated Bio-</w:t>
      </w:r>
      <w:proofErr w:type="spellStart"/>
      <w:r w:rsidRPr="00E85DC3">
        <w:rPr>
          <w:rFonts w:ascii="Times New Roman" w:hAnsi="Times New Roman"/>
          <w:sz w:val="24"/>
        </w:rPr>
        <w:t>behavioural</w:t>
      </w:r>
      <w:proofErr w:type="spellEnd"/>
      <w:r w:rsidRPr="00E85DC3">
        <w:rPr>
          <w:rFonts w:ascii="Times New Roman" w:hAnsi="Times New Roman"/>
          <w:sz w:val="24"/>
        </w:rPr>
        <w:t xml:space="preserve"> Sur</w:t>
      </w:r>
      <w:r w:rsidR="001408B9" w:rsidRPr="00E85DC3">
        <w:rPr>
          <w:rFonts w:ascii="Times New Roman" w:hAnsi="Times New Roman"/>
          <w:sz w:val="24"/>
        </w:rPr>
        <w:t xml:space="preserve">veillance Survey </w:t>
      </w:r>
      <w:r w:rsidR="007E4490" w:rsidRPr="00E85DC3">
        <w:rPr>
          <w:rFonts w:ascii="Times New Roman" w:hAnsi="Times New Roman"/>
          <w:sz w:val="24"/>
        </w:rPr>
        <w:t xml:space="preserve">(IBBSS) </w:t>
      </w:r>
      <w:r w:rsidR="001408B9" w:rsidRPr="00E85DC3">
        <w:rPr>
          <w:rFonts w:ascii="Times New Roman" w:hAnsi="Times New Roman"/>
          <w:sz w:val="24"/>
        </w:rPr>
        <w:t>for Female Sex</w:t>
      </w:r>
      <w:r w:rsidRPr="00E85DC3">
        <w:rPr>
          <w:rFonts w:ascii="Times New Roman" w:hAnsi="Times New Roman"/>
          <w:sz w:val="24"/>
        </w:rPr>
        <w:t xml:space="preserve"> Workers (FSW) </w:t>
      </w:r>
      <w:r w:rsidR="001408B9" w:rsidRPr="00E85DC3">
        <w:rPr>
          <w:rFonts w:ascii="Times New Roman" w:hAnsi="Times New Roman"/>
          <w:sz w:val="24"/>
        </w:rPr>
        <w:t xml:space="preserve">and men sleeping with men (MSM) </w:t>
      </w:r>
      <w:r w:rsidRPr="00E85DC3">
        <w:rPr>
          <w:rFonts w:ascii="Times New Roman" w:hAnsi="Times New Roman"/>
          <w:sz w:val="24"/>
        </w:rPr>
        <w:t>conducted in 2019</w:t>
      </w:r>
      <w:r w:rsidR="001408B9" w:rsidRPr="00E85DC3">
        <w:rPr>
          <w:rFonts w:ascii="Times New Roman" w:hAnsi="Times New Roman"/>
          <w:sz w:val="24"/>
        </w:rPr>
        <w:t>.</w:t>
      </w:r>
      <w:r w:rsidRPr="00E85DC3">
        <w:rPr>
          <w:rFonts w:ascii="Times New Roman" w:hAnsi="Times New Roman"/>
          <w:sz w:val="24"/>
        </w:rPr>
        <w:t xml:space="preserve"> The FSW IBBSS reported 4.3% prevalence among an estimated population of 60</w:t>
      </w:r>
      <w:del w:id="8" w:author="Arbena KURIU" w:date="2022-10-18T14:53:00Z">
        <w:r w:rsidRPr="00E85DC3" w:rsidDel="00B518C3">
          <w:rPr>
            <w:rFonts w:ascii="Times New Roman" w:hAnsi="Times New Roman"/>
            <w:sz w:val="24"/>
          </w:rPr>
          <w:delText>,</w:delText>
        </w:r>
      </w:del>
      <w:r w:rsidRPr="00E85DC3">
        <w:rPr>
          <w:rFonts w:ascii="Times New Roman" w:hAnsi="Times New Roman"/>
          <w:sz w:val="24"/>
        </w:rPr>
        <w:t>000 FSW nationwide.  Similarly, the Men’s Study II conducted in 2018 reported an HIV prevalence of 18.3% among an estimated population of 54</w:t>
      </w:r>
      <w:del w:id="9" w:author="Arbena KURIU" w:date="2022-10-18T14:53:00Z">
        <w:r w:rsidRPr="00E85DC3" w:rsidDel="00B518C3">
          <w:rPr>
            <w:rFonts w:ascii="Times New Roman" w:hAnsi="Times New Roman"/>
            <w:sz w:val="24"/>
          </w:rPr>
          <w:delText>,</w:delText>
        </w:r>
      </w:del>
      <w:r w:rsidRPr="00E85DC3">
        <w:rPr>
          <w:rFonts w:ascii="Times New Roman" w:hAnsi="Times New Roman"/>
          <w:sz w:val="24"/>
        </w:rPr>
        <w:t>000. Similar surveys were conducted within the prison community and report of a prevalence of 2.3%.</w:t>
      </w:r>
    </w:p>
    <w:p w14:paraId="541DB58F" w14:textId="77777777" w:rsidR="00595261" w:rsidRPr="00E85DC3" w:rsidRDefault="00595261" w:rsidP="00583BB5">
      <w:pPr>
        <w:widowControl w:val="0"/>
        <w:autoSpaceDE w:val="0"/>
        <w:autoSpaceDN w:val="0"/>
        <w:spacing w:after="0" w:line="360" w:lineRule="auto"/>
        <w:contextualSpacing/>
        <w:jc w:val="both"/>
        <w:rPr>
          <w:rFonts w:ascii="Times New Roman" w:hAnsi="Times New Roman"/>
          <w:sz w:val="24"/>
        </w:rPr>
      </w:pPr>
    </w:p>
    <w:p w14:paraId="68889684" w14:textId="697C1EB7" w:rsidR="00EF51CE" w:rsidRPr="00E85DC3" w:rsidRDefault="001408B9" w:rsidP="00583BB5">
      <w:pPr>
        <w:pStyle w:val="ListParagraph"/>
        <w:numPr>
          <w:ilvl w:val="0"/>
          <w:numId w:val="6"/>
        </w:numPr>
        <w:suppressAutoHyphens/>
        <w:spacing w:after="0" w:line="360" w:lineRule="auto"/>
        <w:jc w:val="both"/>
        <w:rPr>
          <w:rFonts w:ascii="Times New Roman" w:hAnsi="Times New Roman"/>
          <w:sz w:val="24"/>
        </w:rPr>
      </w:pPr>
      <w:r w:rsidRPr="00E85DC3">
        <w:rPr>
          <w:rFonts w:ascii="Times New Roman" w:hAnsi="Times New Roman"/>
          <w:sz w:val="24"/>
        </w:rPr>
        <w:t>The Ghana AIDS Commission Act, (</w:t>
      </w:r>
      <w:r w:rsidR="00EF51CE" w:rsidRPr="00E85DC3">
        <w:rPr>
          <w:rFonts w:ascii="Times New Roman" w:hAnsi="Times New Roman"/>
          <w:sz w:val="24"/>
        </w:rPr>
        <w:t>Act 938</w:t>
      </w:r>
      <w:r w:rsidRPr="00E85DC3">
        <w:rPr>
          <w:rFonts w:ascii="Times New Roman" w:hAnsi="Times New Roman"/>
          <w:sz w:val="24"/>
        </w:rPr>
        <w:t>)</w:t>
      </w:r>
      <w:r w:rsidR="00EF51CE" w:rsidRPr="00E85DC3">
        <w:rPr>
          <w:rFonts w:ascii="Times New Roman" w:hAnsi="Times New Roman"/>
          <w:sz w:val="24"/>
        </w:rPr>
        <w:t xml:space="preserve"> </w:t>
      </w:r>
      <w:r w:rsidRPr="00E85DC3">
        <w:rPr>
          <w:rFonts w:ascii="Times New Roman" w:hAnsi="Times New Roman"/>
          <w:sz w:val="24"/>
        </w:rPr>
        <w:t xml:space="preserve">establishes </w:t>
      </w:r>
      <w:r w:rsidR="00EF51CE" w:rsidRPr="00E85DC3">
        <w:rPr>
          <w:rFonts w:ascii="Times New Roman" w:hAnsi="Times New Roman"/>
          <w:sz w:val="24"/>
        </w:rPr>
        <w:t>an HIV and AIDS Fund to ensure sustainable domestic financing of the HIV and AIDS respon</w:t>
      </w:r>
      <w:r w:rsidRPr="00E85DC3">
        <w:rPr>
          <w:rFonts w:ascii="Times New Roman" w:hAnsi="Times New Roman"/>
          <w:sz w:val="24"/>
        </w:rPr>
        <w:t>se</w:t>
      </w:r>
      <w:r w:rsidR="00CA1014" w:rsidRPr="00E85DC3">
        <w:rPr>
          <w:rFonts w:ascii="Times New Roman" w:hAnsi="Times New Roman"/>
          <w:sz w:val="24"/>
        </w:rPr>
        <w:t>,</w:t>
      </w:r>
      <w:r w:rsidRPr="00E85DC3">
        <w:rPr>
          <w:rFonts w:ascii="Times New Roman" w:hAnsi="Times New Roman"/>
          <w:sz w:val="24"/>
        </w:rPr>
        <w:t xml:space="preserve"> </w:t>
      </w:r>
      <w:proofErr w:type="gramStart"/>
      <w:r w:rsidRPr="00E85DC3">
        <w:rPr>
          <w:rFonts w:ascii="Times New Roman" w:hAnsi="Times New Roman"/>
          <w:sz w:val="24"/>
        </w:rPr>
        <w:t>and also</w:t>
      </w:r>
      <w:proofErr w:type="gramEnd"/>
      <w:r w:rsidRPr="00E85DC3">
        <w:rPr>
          <w:rFonts w:ascii="Times New Roman" w:hAnsi="Times New Roman"/>
          <w:sz w:val="24"/>
        </w:rPr>
        <w:t xml:space="preserve"> provides</w:t>
      </w:r>
      <w:r w:rsidR="00EF51CE" w:rsidRPr="00E85DC3">
        <w:rPr>
          <w:rFonts w:ascii="Times New Roman" w:hAnsi="Times New Roman"/>
          <w:sz w:val="24"/>
        </w:rPr>
        <w:t xml:space="preserve"> for the protection of the human rights and safety of persons living </w:t>
      </w:r>
      <w:r w:rsidR="00CA1014" w:rsidRPr="00E85DC3">
        <w:rPr>
          <w:rFonts w:ascii="Times New Roman" w:hAnsi="Times New Roman"/>
          <w:sz w:val="24"/>
        </w:rPr>
        <w:t xml:space="preserve">with </w:t>
      </w:r>
      <w:r w:rsidR="00EF51CE" w:rsidRPr="00E85DC3">
        <w:rPr>
          <w:rFonts w:ascii="Times New Roman" w:hAnsi="Times New Roman"/>
          <w:sz w:val="24"/>
        </w:rPr>
        <w:t xml:space="preserve">HIV and those with high risk of HIV infection under the non-discrimination provisions.  </w:t>
      </w:r>
    </w:p>
    <w:p w14:paraId="15BA956A" w14:textId="77777777" w:rsidR="00595261" w:rsidRPr="00E85DC3" w:rsidRDefault="00595261" w:rsidP="00583BB5">
      <w:pPr>
        <w:suppressAutoHyphens/>
        <w:spacing w:after="0" w:line="360" w:lineRule="auto"/>
        <w:jc w:val="both"/>
        <w:rPr>
          <w:rFonts w:ascii="Times New Roman" w:hAnsi="Times New Roman"/>
          <w:sz w:val="24"/>
        </w:rPr>
      </w:pPr>
    </w:p>
    <w:p w14:paraId="31B397E3" w14:textId="47A76DD1" w:rsidR="00595261" w:rsidRPr="005F2F9C" w:rsidRDefault="00EF51CE" w:rsidP="00583BB5">
      <w:pPr>
        <w:widowControl w:val="0"/>
        <w:autoSpaceDE w:val="0"/>
        <w:autoSpaceDN w:val="0"/>
        <w:spacing w:after="0" w:line="360" w:lineRule="auto"/>
        <w:ind w:left="360"/>
        <w:jc w:val="both"/>
        <w:rPr>
          <w:rFonts w:ascii="Times New Roman" w:hAnsi="Times New Roman"/>
          <w:sz w:val="24"/>
        </w:rPr>
      </w:pPr>
      <w:r w:rsidRPr="005F2F9C">
        <w:rPr>
          <w:rFonts w:ascii="Times New Roman" w:hAnsi="Times New Roman"/>
          <w:sz w:val="24"/>
        </w:rPr>
        <w:t xml:space="preserve">In an effort to enhance </w:t>
      </w:r>
      <w:r w:rsidR="00CA1014" w:rsidRPr="005F2F9C">
        <w:rPr>
          <w:rFonts w:ascii="Times New Roman" w:hAnsi="Times New Roman"/>
          <w:sz w:val="24"/>
        </w:rPr>
        <w:t xml:space="preserve">the </w:t>
      </w:r>
      <w:proofErr w:type="gramStart"/>
      <w:r w:rsidRPr="005F2F9C">
        <w:rPr>
          <w:rFonts w:ascii="Times New Roman" w:hAnsi="Times New Roman"/>
          <w:sz w:val="24"/>
        </w:rPr>
        <w:t>quality of service</w:t>
      </w:r>
      <w:proofErr w:type="gramEnd"/>
      <w:r w:rsidRPr="005F2F9C">
        <w:rPr>
          <w:rFonts w:ascii="Times New Roman" w:hAnsi="Times New Roman"/>
          <w:sz w:val="24"/>
        </w:rPr>
        <w:t xml:space="preserve"> provision to key and vulnerable populations, Standard Operative Procedures (SOP</w:t>
      </w:r>
      <w:r w:rsidR="00CA1014" w:rsidRPr="005F2F9C">
        <w:rPr>
          <w:rFonts w:ascii="Times New Roman" w:hAnsi="Times New Roman"/>
          <w:sz w:val="24"/>
        </w:rPr>
        <w:t>s</w:t>
      </w:r>
      <w:r w:rsidRPr="005F2F9C">
        <w:rPr>
          <w:rFonts w:ascii="Times New Roman" w:hAnsi="Times New Roman"/>
          <w:sz w:val="24"/>
        </w:rPr>
        <w:t>) were developed to provide guidance for the rollout of a standard package of service by all implementing partners to all key and vulnerable populations.</w:t>
      </w:r>
    </w:p>
    <w:p w14:paraId="229F7825" w14:textId="51D6B5B5" w:rsidR="00EF51CE" w:rsidRPr="00E85DC3" w:rsidRDefault="00EF51CE" w:rsidP="00583BB5">
      <w:pPr>
        <w:widowControl w:val="0"/>
        <w:autoSpaceDE w:val="0"/>
        <w:autoSpaceDN w:val="0"/>
        <w:spacing w:after="0" w:line="360" w:lineRule="auto"/>
        <w:contextualSpacing/>
        <w:jc w:val="both"/>
        <w:rPr>
          <w:rFonts w:ascii="Times New Roman" w:hAnsi="Times New Roman"/>
          <w:sz w:val="24"/>
        </w:rPr>
      </w:pPr>
      <w:r w:rsidRPr="00E85DC3">
        <w:rPr>
          <w:rFonts w:ascii="Times New Roman" w:hAnsi="Times New Roman"/>
          <w:sz w:val="24"/>
        </w:rPr>
        <w:t xml:space="preserve"> </w:t>
      </w:r>
    </w:p>
    <w:p w14:paraId="0D010AAC" w14:textId="3CE99942" w:rsidR="00EF728C" w:rsidRPr="005F2F9C" w:rsidRDefault="00EF51CE" w:rsidP="00583BB5">
      <w:pPr>
        <w:widowControl w:val="0"/>
        <w:autoSpaceDE w:val="0"/>
        <w:autoSpaceDN w:val="0"/>
        <w:spacing w:after="0" w:line="360" w:lineRule="auto"/>
        <w:ind w:left="360"/>
        <w:jc w:val="both"/>
        <w:rPr>
          <w:rFonts w:ascii="Times New Roman" w:hAnsi="Times New Roman"/>
          <w:sz w:val="24"/>
        </w:rPr>
      </w:pPr>
      <w:r w:rsidRPr="005F2F9C">
        <w:rPr>
          <w:rFonts w:ascii="Times New Roman" w:hAnsi="Times New Roman"/>
          <w:sz w:val="24"/>
        </w:rPr>
        <w:t>To effectively meet the needs of all persons, the Differentiated Care Model was adopted</w:t>
      </w:r>
      <w:r w:rsidR="00CA1014" w:rsidRPr="005F2F9C">
        <w:rPr>
          <w:rFonts w:ascii="Times New Roman" w:hAnsi="Times New Roman"/>
          <w:sz w:val="24"/>
        </w:rPr>
        <w:t>,</w:t>
      </w:r>
      <w:r w:rsidRPr="005F2F9C">
        <w:rPr>
          <w:rFonts w:ascii="Times New Roman" w:hAnsi="Times New Roman"/>
          <w:sz w:val="24"/>
        </w:rPr>
        <w:t xml:space="preserve"> through which clinical services were delivered across all levels of the health service spectrum (tertiary, regional, districts, </w:t>
      </w:r>
      <w:r w:rsidR="00EF728C" w:rsidRPr="005F2F9C">
        <w:rPr>
          <w:rFonts w:ascii="Times New Roman" w:hAnsi="Times New Roman"/>
          <w:sz w:val="24"/>
        </w:rPr>
        <w:t xml:space="preserve">sub-districts, </w:t>
      </w:r>
      <w:r w:rsidR="00CA1014" w:rsidRPr="005F2F9C">
        <w:rPr>
          <w:rFonts w:ascii="Times New Roman" w:hAnsi="Times New Roman"/>
          <w:sz w:val="24"/>
        </w:rPr>
        <w:t xml:space="preserve">and </w:t>
      </w:r>
      <w:r w:rsidR="00EF728C" w:rsidRPr="005F2F9C">
        <w:rPr>
          <w:rFonts w:ascii="Times New Roman" w:hAnsi="Times New Roman"/>
          <w:sz w:val="24"/>
        </w:rPr>
        <w:t>CHPS Compound).</w:t>
      </w:r>
    </w:p>
    <w:p w14:paraId="1E1B00A1" w14:textId="77777777" w:rsidR="00EF728C" w:rsidRPr="00E85DC3" w:rsidRDefault="00EF728C" w:rsidP="00583BB5">
      <w:pPr>
        <w:widowControl w:val="0"/>
        <w:autoSpaceDE w:val="0"/>
        <w:autoSpaceDN w:val="0"/>
        <w:spacing w:after="0" w:line="360" w:lineRule="auto"/>
        <w:contextualSpacing/>
        <w:jc w:val="both"/>
        <w:rPr>
          <w:rFonts w:ascii="Times New Roman" w:hAnsi="Times New Roman"/>
          <w:sz w:val="24"/>
        </w:rPr>
      </w:pPr>
    </w:p>
    <w:p w14:paraId="090DC213" w14:textId="67844D70" w:rsidR="00364270" w:rsidRPr="00B83A41" w:rsidRDefault="00B83A41" w:rsidP="00B83A41">
      <w:pPr>
        <w:widowControl w:val="0"/>
        <w:autoSpaceDE w:val="0"/>
        <w:autoSpaceDN w:val="0"/>
        <w:spacing w:after="0" w:line="360" w:lineRule="auto"/>
        <w:jc w:val="both"/>
        <w:rPr>
          <w:rFonts w:ascii="Times New Roman" w:hAnsi="Times New Roman"/>
          <w:b/>
          <w:sz w:val="24"/>
        </w:rPr>
      </w:pPr>
      <w:r>
        <w:rPr>
          <w:rFonts w:ascii="Times New Roman" w:hAnsi="Times New Roman"/>
          <w:b/>
          <w:sz w:val="24"/>
        </w:rPr>
        <w:t xml:space="preserve">       </w:t>
      </w:r>
      <w:r w:rsidR="00593172" w:rsidRPr="00B83A41">
        <w:rPr>
          <w:rFonts w:ascii="Times New Roman" w:hAnsi="Times New Roman"/>
          <w:b/>
          <w:sz w:val="24"/>
        </w:rPr>
        <w:t xml:space="preserve">Right to </w:t>
      </w:r>
      <w:r w:rsidR="0087592E" w:rsidRPr="00B83A41">
        <w:rPr>
          <w:rFonts w:ascii="Times New Roman" w:hAnsi="Times New Roman"/>
          <w:b/>
          <w:sz w:val="24"/>
        </w:rPr>
        <w:t>E</w:t>
      </w:r>
      <w:r w:rsidR="00593172" w:rsidRPr="00B83A41">
        <w:rPr>
          <w:rFonts w:ascii="Times New Roman" w:hAnsi="Times New Roman"/>
          <w:b/>
          <w:sz w:val="24"/>
        </w:rPr>
        <w:t>ducation</w:t>
      </w:r>
      <w:r w:rsidR="00595261" w:rsidRPr="00E85DC3">
        <w:rPr>
          <w:rStyle w:val="EndnoteReference"/>
          <w:rFonts w:ascii="Times New Roman" w:hAnsi="Times New Roman"/>
          <w:b/>
          <w:sz w:val="24"/>
        </w:rPr>
        <w:endnoteReference w:id="22"/>
      </w:r>
    </w:p>
    <w:p w14:paraId="7B3AFEDD" w14:textId="0A1C5E81" w:rsidR="00A80332" w:rsidRPr="00E85DC3" w:rsidRDefault="00A80332" w:rsidP="00583BB5">
      <w:pPr>
        <w:pStyle w:val="ListParagraph"/>
        <w:numPr>
          <w:ilvl w:val="0"/>
          <w:numId w:val="6"/>
        </w:numPr>
        <w:spacing w:after="0" w:line="360" w:lineRule="auto"/>
        <w:ind w:right="57"/>
        <w:jc w:val="both"/>
        <w:rPr>
          <w:rFonts w:ascii="Times New Roman" w:hAnsi="Times New Roman"/>
          <w:color w:val="FF0000"/>
          <w:sz w:val="24"/>
        </w:rPr>
      </w:pPr>
      <w:r w:rsidRPr="00E85DC3">
        <w:rPr>
          <w:rFonts w:ascii="Times New Roman" w:hAnsi="Times New Roman"/>
          <w:color w:val="000000" w:themeColor="text1"/>
          <w:sz w:val="24"/>
        </w:rPr>
        <w:t xml:space="preserve">The </w:t>
      </w:r>
      <w:r w:rsidR="00EE54C0" w:rsidRPr="00E85DC3">
        <w:rPr>
          <w:rFonts w:ascii="Times New Roman" w:hAnsi="Times New Roman"/>
          <w:sz w:val="24"/>
        </w:rPr>
        <w:t xml:space="preserve">Constitution 1992 </w:t>
      </w:r>
      <w:r w:rsidRPr="00E85DC3">
        <w:rPr>
          <w:rFonts w:ascii="Times New Roman" w:hAnsi="Times New Roman"/>
          <w:color w:val="000000" w:themeColor="text1"/>
          <w:sz w:val="24"/>
        </w:rPr>
        <w:t>provides in Article 25 that no individual irrespective of gender, age, disability, access etc</w:t>
      </w:r>
      <w:r w:rsidR="007033BA" w:rsidRPr="00E85DC3">
        <w:rPr>
          <w:rFonts w:ascii="Times New Roman" w:hAnsi="Times New Roman"/>
          <w:color w:val="000000" w:themeColor="text1"/>
          <w:sz w:val="24"/>
        </w:rPr>
        <w:t>.</w:t>
      </w:r>
      <w:r w:rsidRPr="00E85DC3">
        <w:rPr>
          <w:rFonts w:ascii="Times New Roman" w:hAnsi="Times New Roman"/>
          <w:color w:val="000000" w:themeColor="text1"/>
          <w:sz w:val="24"/>
        </w:rPr>
        <w:t xml:space="preserve"> is to be denied the right to </w:t>
      </w:r>
      <w:r w:rsidR="007033BA" w:rsidRPr="00E85DC3">
        <w:rPr>
          <w:rFonts w:ascii="Times New Roman" w:hAnsi="Times New Roman"/>
          <w:color w:val="000000" w:themeColor="text1"/>
          <w:sz w:val="24"/>
        </w:rPr>
        <w:t>e</w:t>
      </w:r>
      <w:r w:rsidRPr="00E85DC3">
        <w:rPr>
          <w:rFonts w:ascii="Times New Roman" w:hAnsi="Times New Roman"/>
          <w:color w:val="000000" w:themeColor="text1"/>
          <w:sz w:val="24"/>
        </w:rPr>
        <w:t xml:space="preserve">ducation. </w:t>
      </w:r>
      <w:r w:rsidR="0088607D" w:rsidRPr="00E85DC3">
        <w:rPr>
          <w:rFonts w:ascii="Times New Roman" w:hAnsi="Times New Roman"/>
          <w:sz w:val="24"/>
        </w:rPr>
        <w:t xml:space="preserve">Pre-tertiary </w:t>
      </w:r>
      <w:r w:rsidR="007033BA" w:rsidRPr="00E85DC3">
        <w:rPr>
          <w:rFonts w:ascii="Times New Roman" w:hAnsi="Times New Roman"/>
          <w:sz w:val="24"/>
        </w:rPr>
        <w:t>e</w:t>
      </w:r>
      <w:r w:rsidR="0088607D" w:rsidRPr="00E85DC3">
        <w:rPr>
          <w:rFonts w:ascii="Times New Roman" w:hAnsi="Times New Roman"/>
          <w:sz w:val="24"/>
        </w:rPr>
        <w:t xml:space="preserve">ducation has been made free and accessible through the implementation of the Free Compulsory Universal Basic Education (FCUBE) and Free Senior High School (SHS) Policy and </w:t>
      </w:r>
      <w:r w:rsidR="0088607D" w:rsidRPr="00E85DC3">
        <w:rPr>
          <w:rFonts w:ascii="Times New Roman" w:hAnsi="Times New Roman"/>
          <w:color w:val="000000" w:themeColor="text1"/>
          <w:sz w:val="24"/>
        </w:rPr>
        <w:t>Technical and Vocational Education and Training institutions (</w:t>
      </w:r>
      <w:r w:rsidR="0088607D" w:rsidRPr="00E85DC3">
        <w:rPr>
          <w:rFonts w:ascii="Times New Roman" w:hAnsi="Times New Roman"/>
          <w:sz w:val="24"/>
        </w:rPr>
        <w:t>TVET). These institutions</w:t>
      </w:r>
      <w:r w:rsidR="0088607D" w:rsidRPr="00E85DC3" w:rsidDel="0088607D">
        <w:rPr>
          <w:rFonts w:ascii="Times New Roman" w:hAnsi="Times New Roman"/>
          <w:color w:val="000000" w:themeColor="text1"/>
          <w:sz w:val="24"/>
        </w:rPr>
        <w:t xml:space="preserve"> </w:t>
      </w:r>
      <w:r w:rsidRPr="00E85DC3">
        <w:rPr>
          <w:rFonts w:ascii="Times New Roman" w:hAnsi="Times New Roman"/>
          <w:color w:val="000000" w:themeColor="text1"/>
          <w:sz w:val="24"/>
        </w:rPr>
        <w:t xml:space="preserve">admit all </w:t>
      </w:r>
      <w:r w:rsidRPr="00E85DC3">
        <w:rPr>
          <w:rFonts w:ascii="Times New Roman" w:hAnsi="Times New Roman"/>
          <w:color w:val="000000" w:themeColor="text1"/>
          <w:sz w:val="24"/>
        </w:rPr>
        <w:lastRenderedPageBreak/>
        <w:t>without discrimination</w:t>
      </w:r>
      <w:r w:rsidR="007033BA" w:rsidRPr="00E85DC3">
        <w:rPr>
          <w:rFonts w:ascii="Times New Roman" w:hAnsi="Times New Roman"/>
          <w:color w:val="000000" w:themeColor="text1"/>
          <w:sz w:val="24"/>
        </w:rPr>
        <w:t>.</w:t>
      </w:r>
      <w:r w:rsidRPr="00E85DC3">
        <w:rPr>
          <w:rFonts w:ascii="Times New Roman" w:hAnsi="Times New Roman"/>
          <w:color w:val="000000" w:themeColor="text1"/>
          <w:sz w:val="24"/>
        </w:rPr>
        <w:t xml:space="preserve"> </w:t>
      </w:r>
      <w:r w:rsidR="005A70D1" w:rsidRPr="00E85DC3">
        <w:rPr>
          <w:rFonts w:ascii="Times New Roman" w:hAnsi="Times New Roman"/>
          <w:color w:val="000000" w:themeColor="text1"/>
          <w:sz w:val="24"/>
        </w:rPr>
        <w:t>I</w:t>
      </w:r>
      <w:r w:rsidRPr="00E85DC3">
        <w:rPr>
          <w:rFonts w:ascii="Times New Roman" w:hAnsi="Times New Roman"/>
          <w:color w:val="000000"/>
          <w:sz w:val="24"/>
        </w:rPr>
        <w:t>n Ghana</w:t>
      </w:r>
      <w:r w:rsidR="007033BA" w:rsidRPr="00E85DC3">
        <w:rPr>
          <w:rFonts w:ascii="Times New Roman" w:hAnsi="Times New Roman"/>
          <w:color w:val="000000"/>
          <w:sz w:val="24"/>
        </w:rPr>
        <w:t>,</w:t>
      </w:r>
      <w:r w:rsidRPr="00E85DC3">
        <w:rPr>
          <w:rFonts w:ascii="Times New Roman" w:hAnsi="Times New Roman"/>
          <w:color w:val="000000"/>
          <w:sz w:val="24"/>
        </w:rPr>
        <w:t xml:space="preserve"> there is no conscious effort or policy to interrogate one’s sexuality before the exercise of the right to education. Sexuality is not a </w:t>
      </w:r>
      <w:r w:rsidRPr="00E85DC3">
        <w:rPr>
          <w:rFonts w:ascii="Times New Roman" w:hAnsi="Times New Roman"/>
          <w:i/>
          <w:color w:val="000000"/>
          <w:sz w:val="24"/>
        </w:rPr>
        <w:t>sine qua non</w:t>
      </w:r>
      <w:r w:rsidRPr="00E85DC3">
        <w:rPr>
          <w:rFonts w:ascii="Times New Roman" w:hAnsi="Times New Roman"/>
          <w:color w:val="000000"/>
          <w:sz w:val="24"/>
        </w:rPr>
        <w:t xml:space="preserve"> to accessing education in Ghana.</w:t>
      </w:r>
    </w:p>
    <w:p w14:paraId="0497ADF4" w14:textId="77777777" w:rsidR="005A70D1" w:rsidRPr="00E85DC3" w:rsidRDefault="005A70D1" w:rsidP="00583BB5">
      <w:pPr>
        <w:tabs>
          <w:tab w:val="left" w:pos="1725"/>
        </w:tabs>
        <w:spacing w:after="0" w:line="360" w:lineRule="auto"/>
        <w:ind w:left="720" w:right="530"/>
        <w:contextualSpacing/>
        <w:jc w:val="both"/>
        <w:rPr>
          <w:rFonts w:ascii="Times New Roman" w:hAnsi="Times New Roman"/>
          <w:sz w:val="24"/>
          <w:lang w:val="en-GB"/>
        </w:rPr>
      </w:pPr>
    </w:p>
    <w:p w14:paraId="1F5664E1" w14:textId="1F1ED46A" w:rsidR="00EF51CE" w:rsidRPr="00E85DC3" w:rsidRDefault="00EF51CE"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Through the </w:t>
      </w:r>
      <w:proofErr w:type="gramStart"/>
      <w:r w:rsidRPr="00E85DC3">
        <w:rPr>
          <w:rFonts w:ascii="Times New Roman" w:hAnsi="Times New Roman"/>
          <w:sz w:val="24"/>
        </w:rPr>
        <w:t>Back to School</w:t>
      </w:r>
      <w:proofErr w:type="gramEnd"/>
      <w:r w:rsidRPr="00E85DC3">
        <w:rPr>
          <w:rFonts w:ascii="Times New Roman" w:hAnsi="Times New Roman"/>
          <w:sz w:val="24"/>
        </w:rPr>
        <w:t xml:space="preserve"> Campaign by the G</w:t>
      </w:r>
      <w:r w:rsidR="00C81F93" w:rsidRPr="00E85DC3">
        <w:rPr>
          <w:rFonts w:ascii="Times New Roman" w:hAnsi="Times New Roman"/>
          <w:sz w:val="24"/>
        </w:rPr>
        <w:t xml:space="preserve">hana </w:t>
      </w:r>
      <w:r w:rsidRPr="00E85DC3">
        <w:rPr>
          <w:rFonts w:ascii="Times New Roman" w:hAnsi="Times New Roman"/>
          <w:sz w:val="24"/>
        </w:rPr>
        <w:t>E</w:t>
      </w:r>
      <w:r w:rsidR="00C81F93" w:rsidRPr="00E85DC3">
        <w:rPr>
          <w:rFonts w:ascii="Times New Roman" w:hAnsi="Times New Roman"/>
          <w:sz w:val="24"/>
        </w:rPr>
        <w:t xml:space="preserve">ducation </w:t>
      </w:r>
      <w:r w:rsidRPr="00E85DC3">
        <w:rPr>
          <w:rFonts w:ascii="Times New Roman" w:hAnsi="Times New Roman"/>
          <w:sz w:val="24"/>
        </w:rPr>
        <w:t>S</w:t>
      </w:r>
      <w:r w:rsidR="00C81F93" w:rsidRPr="00E85DC3">
        <w:rPr>
          <w:rFonts w:ascii="Times New Roman" w:hAnsi="Times New Roman"/>
          <w:sz w:val="24"/>
        </w:rPr>
        <w:t>ervice</w:t>
      </w:r>
      <w:r w:rsidRPr="00E85DC3">
        <w:rPr>
          <w:rFonts w:ascii="Times New Roman" w:hAnsi="Times New Roman"/>
          <w:sz w:val="24"/>
        </w:rPr>
        <w:t>, children</w:t>
      </w:r>
      <w:r w:rsidR="00C81F93" w:rsidRPr="00E85DC3">
        <w:rPr>
          <w:rFonts w:ascii="Times New Roman" w:hAnsi="Times New Roman"/>
          <w:sz w:val="24"/>
        </w:rPr>
        <w:t>,</w:t>
      </w:r>
      <w:r w:rsidRPr="00E85DC3">
        <w:rPr>
          <w:rFonts w:ascii="Times New Roman" w:hAnsi="Times New Roman"/>
          <w:sz w:val="24"/>
        </w:rPr>
        <w:t xml:space="preserve"> including pregnant school going girls and persons with disability</w:t>
      </w:r>
      <w:r w:rsidR="00C81F93" w:rsidRPr="00E85DC3">
        <w:rPr>
          <w:rFonts w:ascii="Times New Roman" w:hAnsi="Times New Roman"/>
          <w:sz w:val="24"/>
        </w:rPr>
        <w:t>,</w:t>
      </w:r>
      <w:r w:rsidRPr="00E85DC3">
        <w:rPr>
          <w:rFonts w:ascii="Times New Roman" w:hAnsi="Times New Roman"/>
          <w:sz w:val="24"/>
        </w:rPr>
        <w:t xml:space="preserve"> are accessing school</w:t>
      </w:r>
      <w:r w:rsidR="00C81F93" w:rsidRPr="00E85DC3">
        <w:rPr>
          <w:rFonts w:ascii="Times New Roman" w:hAnsi="Times New Roman"/>
          <w:sz w:val="24"/>
        </w:rPr>
        <w:t>s</w:t>
      </w:r>
      <w:r w:rsidRPr="00E85DC3">
        <w:rPr>
          <w:rFonts w:ascii="Times New Roman" w:hAnsi="Times New Roman"/>
          <w:sz w:val="24"/>
        </w:rPr>
        <w:t xml:space="preserve">. Women </w:t>
      </w:r>
      <w:proofErr w:type="gramStart"/>
      <w:r w:rsidRPr="00E85DC3">
        <w:rPr>
          <w:rFonts w:ascii="Times New Roman" w:hAnsi="Times New Roman"/>
          <w:sz w:val="24"/>
        </w:rPr>
        <w:t>have the opportunity to</w:t>
      </w:r>
      <w:proofErr w:type="gramEnd"/>
      <w:r w:rsidRPr="00E85DC3">
        <w:rPr>
          <w:rFonts w:ascii="Times New Roman" w:hAnsi="Times New Roman"/>
          <w:sz w:val="24"/>
        </w:rPr>
        <w:t xml:space="preserve"> access adult education through the National Functional Literacy </w:t>
      </w:r>
      <w:proofErr w:type="spellStart"/>
      <w:r w:rsidRPr="00E85DC3">
        <w:rPr>
          <w:rFonts w:ascii="Times New Roman" w:hAnsi="Times New Roman"/>
          <w:sz w:val="24"/>
        </w:rPr>
        <w:t>Programme</w:t>
      </w:r>
      <w:proofErr w:type="spellEnd"/>
      <w:r w:rsidRPr="00E85DC3">
        <w:rPr>
          <w:rFonts w:ascii="Times New Roman" w:hAnsi="Times New Roman"/>
          <w:sz w:val="24"/>
        </w:rPr>
        <w:t xml:space="preserve"> (NFLP) run by the Complementary Education Agency (CEA). The CEA also runs a complimentary basic education </w:t>
      </w:r>
      <w:proofErr w:type="spellStart"/>
      <w:r w:rsidRPr="00E85DC3">
        <w:rPr>
          <w:rFonts w:ascii="Times New Roman" w:hAnsi="Times New Roman"/>
          <w:sz w:val="24"/>
        </w:rPr>
        <w:t>programme</w:t>
      </w:r>
      <w:proofErr w:type="spellEnd"/>
      <w:r w:rsidRPr="00E85DC3">
        <w:rPr>
          <w:rFonts w:ascii="Times New Roman" w:hAnsi="Times New Roman"/>
          <w:sz w:val="24"/>
        </w:rPr>
        <w:t xml:space="preserve"> that seeks to re-integrate out of school children into the mainstream. </w:t>
      </w:r>
    </w:p>
    <w:p w14:paraId="5236CD86" w14:textId="77777777" w:rsidR="002A1D8F" w:rsidRPr="00E85DC3" w:rsidRDefault="002A1D8F" w:rsidP="00583BB5">
      <w:pPr>
        <w:spacing w:after="0" w:line="360" w:lineRule="auto"/>
        <w:jc w:val="both"/>
        <w:rPr>
          <w:rFonts w:ascii="Times New Roman" w:hAnsi="Times New Roman"/>
          <w:sz w:val="24"/>
        </w:rPr>
      </w:pPr>
    </w:p>
    <w:p w14:paraId="6D94007D" w14:textId="1F3A38ED" w:rsidR="001D18EC" w:rsidRPr="00E85DC3" w:rsidRDefault="00EF51CE"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Special Education Division of the Ghana Education Service (SPED) has been set up to ensure equitable educational opportunities for children with special needs and disabilities. </w:t>
      </w:r>
    </w:p>
    <w:p w14:paraId="5F208B08" w14:textId="77777777" w:rsidR="00B83A41" w:rsidRDefault="00B83A41" w:rsidP="00B83A41">
      <w:pPr>
        <w:spacing w:after="0" w:line="240" w:lineRule="auto"/>
        <w:jc w:val="both"/>
        <w:rPr>
          <w:rFonts w:ascii="Times New Roman" w:hAnsi="Times New Roman"/>
          <w:b/>
          <w:sz w:val="24"/>
          <w:lang w:val="en-GB"/>
        </w:rPr>
      </w:pPr>
    </w:p>
    <w:p w14:paraId="3EAE8B53" w14:textId="20CFCE0D" w:rsidR="00EF51CE" w:rsidRPr="00B83A41" w:rsidRDefault="0088607D" w:rsidP="00B83A41">
      <w:pPr>
        <w:spacing w:after="0" w:line="240" w:lineRule="auto"/>
        <w:ind w:left="360"/>
        <w:jc w:val="both"/>
        <w:rPr>
          <w:rFonts w:ascii="Times New Roman" w:hAnsi="Times New Roman"/>
          <w:sz w:val="24"/>
        </w:rPr>
      </w:pPr>
      <w:r w:rsidRPr="00B83A41">
        <w:rPr>
          <w:rFonts w:ascii="Times New Roman" w:hAnsi="Times New Roman"/>
          <w:b/>
          <w:sz w:val="24"/>
          <w:lang w:val="en-GB"/>
        </w:rPr>
        <w:t>C</w:t>
      </w:r>
      <w:r w:rsidR="00EF51CE" w:rsidRPr="00B83A41">
        <w:rPr>
          <w:rFonts w:ascii="Times New Roman" w:hAnsi="Times New Roman"/>
          <w:b/>
          <w:sz w:val="24"/>
          <w:lang w:val="en-GB"/>
        </w:rPr>
        <w:t xml:space="preserve">ombating </w:t>
      </w:r>
      <w:r w:rsidR="00A26376" w:rsidRPr="00B83A41">
        <w:rPr>
          <w:rFonts w:ascii="Times New Roman" w:hAnsi="Times New Roman"/>
          <w:b/>
          <w:sz w:val="24"/>
          <w:lang w:val="en-GB"/>
        </w:rPr>
        <w:t>C</w:t>
      </w:r>
      <w:r w:rsidR="00EF51CE" w:rsidRPr="00B83A41">
        <w:rPr>
          <w:rFonts w:ascii="Times New Roman" w:hAnsi="Times New Roman"/>
          <w:b/>
          <w:sz w:val="24"/>
          <w:lang w:val="en-GB"/>
        </w:rPr>
        <w:t xml:space="preserve">orporal </w:t>
      </w:r>
      <w:r w:rsidR="00A26376" w:rsidRPr="00B83A41">
        <w:rPr>
          <w:rFonts w:ascii="Times New Roman" w:hAnsi="Times New Roman"/>
          <w:b/>
          <w:sz w:val="24"/>
          <w:lang w:val="en-GB"/>
        </w:rPr>
        <w:t>P</w:t>
      </w:r>
      <w:r w:rsidR="00EF51CE" w:rsidRPr="00B83A41">
        <w:rPr>
          <w:rFonts w:ascii="Times New Roman" w:hAnsi="Times New Roman"/>
          <w:b/>
          <w:sz w:val="24"/>
          <w:lang w:val="en-GB"/>
        </w:rPr>
        <w:t xml:space="preserve">unishment of </w:t>
      </w:r>
      <w:r w:rsidR="00A26376" w:rsidRPr="00B83A41">
        <w:rPr>
          <w:rFonts w:ascii="Times New Roman" w:hAnsi="Times New Roman"/>
          <w:b/>
          <w:sz w:val="24"/>
          <w:lang w:val="en-GB"/>
        </w:rPr>
        <w:t>C</w:t>
      </w:r>
      <w:r w:rsidR="00EF51CE" w:rsidRPr="00B83A41">
        <w:rPr>
          <w:rFonts w:ascii="Times New Roman" w:hAnsi="Times New Roman"/>
          <w:b/>
          <w:sz w:val="24"/>
          <w:lang w:val="en-GB"/>
        </w:rPr>
        <w:t xml:space="preserve">hildren in </w:t>
      </w:r>
      <w:r w:rsidR="00A26376" w:rsidRPr="00B83A41">
        <w:rPr>
          <w:rFonts w:ascii="Times New Roman" w:hAnsi="Times New Roman"/>
          <w:b/>
          <w:sz w:val="24"/>
          <w:lang w:val="en-GB"/>
        </w:rPr>
        <w:t>S</w:t>
      </w:r>
      <w:r w:rsidR="00EF51CE" w:rsidRPr="00B83A41">
        <w:rPr>
          <w:rFonts w:ascii="Times New Roman" w:hAnsi="Times New Roman"/>
          <w:b/>
          <w:sz w:val="24"/>
          <w:lang w:val="en-GB"/>
        </w:rPr>
        <w:t xml:space="preserve">chools and </w:t>
      </w:r>
      <w:r w:rsidR="00A26376" w:rsidRPr="00B83A41">
        <w:rPr>
          <w:rFonts w:ascii="Times New Roman" w:hAnsi="Times New Roman"/>
          <w:b/>
          <w:sz w:val="24"/>
          <w:lang w:val="en-GB"/>
        </w:rPr>
        <w:t>C</w:t>
      </w:r>
      <w:r w:rsidR="00EF51CE" w:rsidRPr="00B83A41">
        <w:rPr>
          <w:rFonts w:ascii="Times New Roman" w:hAnsi="Times New Roman"/>
          <w:b/>
          <w:sz w:val="24"/>
          <w:lang w:val="en-GB"/>
        </w:rPr>
        <w:t xml:space="preserve">hildcare </w:t>
      </w:r>
      <w:r w:rsidR="00A26376" w:rsidRPr="00B83A41">
        <w:rPr>
          <w:rFonts w:ascii="Times New Roman" w:hAnsi="Times New Roman"/>
          <w:b/>
          <w:sz w:val="24"/>
          <w:lang w:val="en-GB"/>
        </w:rPr>
        <w:t>I</w:t>
      </w:r>
      <w:r w:rsidR="00EF51CE" w:rsidRPr="00B83A41">
        <w:rPr>
          <w:rFonts w:ascii="Times New Roman" w:hAnsi="Times New Roman"/>
          <w:b/>
          <w:sz w:val="24"/>
          <w:lang w:val="en-GB"/>
        </w:rPr>
        <w:t>nstitutions</w:t>
      </w:r>
      <w:r w:rsidR="000734AE" w:rsidRPr="00E85DC3">
        <w:rPr>
          <w:rStyle w:val="EndnoteReference"/>
          <w:rFonts w:ascii="Times New Roman" w:hAnsi="Times New Roman"/>
          <w:b/>
          <w:sz w:val="24"/>
          <w:lang w:val="en-GB"/>
        </w:rPr>
        <w:endnoteReference w:id="23"/>
      </w:r>
      <w:r w:rsidR="00EF51CE" w:rsidRPr="00B83A41">
        <w:rPr>
          <w:rFonts w:ascii="Times New Roman" w:hAnsi="Times New Roman"/>
          <w:b/>
          <w:sz w:val="24"/>
          <w:lang w:val="en-GB"/>
        </w:rPr>
        <w:t xml:space="preserve"> </w:t>
      </w:r>
    </w:p>
    <w:p w14:paraId="58C9C983" w14:textId="77777777" w:rsidR="00731D64" w:rsidRPr="00E85DC3" w:rsidRDefault="00731D64" w:rsidP="00583BB5">
      <w:pPr>
        <w:pStyle w:val="ListParagraph"/>
        <w:tabs>
          <w:tab w:val="left" w:pos="1725"/>
        </w:tabs>
        <w:spacing w:after="0" w:line="360" w:lineRule="auto"/>
        <w:ind w:right="530"/>
        <w:jc w:val="both"/>
        <w:rPr>
          <w:rFonts w:ascii="Times New Roman" w:hAnsi="Times New Roman"/>
          <w:b/>
          <w:sz w:val="24"/>
          <w:lang w:val="en-GB"/>
        </w:rPr>
      </w:pPr>
    </w:p>
    <w:p w14:paraId="1312033E" w14:textId="4C8D4852" w:rsidR="00731D64" w:rsidRPr="00E85DC3" w:rsidRDefault="00731D64"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Ghana is committed to reforming its laws to prohibit corporal punishment in all settings. </w:t>
      </w:r>
      <w:r w:rsidR="00640A28" w:rsidRPr="00E85DC3">
        <w:rPr>
          <w:rFonts w:ascii="Times New Roman" w:hAnsi="Times New Roman"/>
          <w:sz w:val="24"/>
        </w:rPr>
        <w:t xml:space="preserve">The </w:t>
      </w:r>
      <w:r w:rsidRPr="00E85DC3">
        <w:rPr>
          <w:rFonts w:ascii="Times New Roman" w:hAnsi="Times New Roman"/>
          <w:sz w:val="24"/>
        </w:rPr>
        <w:t xml:space="preserve">Ghana Education Service banned the use of corporal punishment in schools and published guidelines for the use of positive discipline. Yet, prohibition is still to be achieved in the home, alternative care settings, day care, </w:t>
      </w:r>
      <w:proofErr w:type="gramStart"/>
      <w:r w:rsidRPr="00E85DC3">
        <w:rPr>
          <w:rFonts w:ascii="Times New Roman" w:hAnsi="Times New Roman"/>
          <w:sz w:val="24"/>
        </w:rPr>
        <w:t>schools</w:t>
      </w:r>
      <w:proofErr w:type="gramEnd"/>
      <w:r w:rsidRPr="00E85DC3">
        <w:rPr>
          <w:rFonts w:ascii="Times New Roman" w:hAnsi="Times New Roman"/>
          <w:sz w:val="24"/>
        </w:rPr>
        <w:t xml:space="preserve"> and some penal institutions.  </w:t>
      </w:r>
    </w:p>
    <w:p w14:paraId="252AB001" w14:textId="77777777" w:rsidR="006E5388" w:rsidRDefault="006E5388" w:rsidP="00583BB5">
      <w:pPr>
        <w:pStyle w:val="ListParagraph"/>
        <w:spacing w:after="0" w:line="360" w:lineRule="auto"/>
        <w:jc w:val="both"/>
        <w:rPr>
          <w:rFonts w:ascii="Times New Roman" w:eastAsia="Batang" w:hAnsi="Times New Roman" w:cs="Times New Roman"/>
          <w:sz w:val="24"/>
          <w:szCs w:val="24"/>
        </w:rPr>
      </w:pPr>
      <w:bookmarkStart w:id="10" w:name="_Toc57022301"/>
    </w:p>
    <w:p w14:paraId="5B7BF804" w14:textId="7E82A897" w:rsidR="006E5388" w:rsidRPr="00B83A41" w:rsidRDefault="00EF51CE" w:rsidP="00B83A41">
      <w:pPr>
        <w:spacing w:after="0" w:line="360" w:lineRule="auto"/>
        <w:ind w:firstLine="360"/>
        <w:jc w:val="both"/>
        <w:rPr>
          <w:rFonts w:ascii="Times New Roman" w:hAnsi="Times New Roman"/>
          <w:sz w:val="24"/>
        </w:rPr>
      </w:pPr>
      <w:r w:rsidRPr="00B83A41">
        <w:rPr>
          <w:rFonts w:ascii="Times New Roman" w:hAnsi="Times New Roman"/>
          <w:b/>
          <w:sz w:val="24"/>
          <w:lang w:val="en-GB"/>
        </w:rPr>
        <w:t xml:space="preserve">Mechanisms to </w:t>
      </w:r>
      <w:r w:rsidR="00640A28" w:rsidRPr="00B83A41">
        <w:rPr>
          <w:rFonts w:ascii="Times New Roman" w:hAnsi="Times New Roman"/>
          <w:b/>
          <w:sz w:val="24"/>
          <w:lang w:val="en-GB"/>
        </w:rPr>
        <w:t>E</w:t>
      </w:r>
      <w:r w:rsidRPr="00B83A41">
        <w:rPr>
          <w:rFonts w:ascii="Times New Roman" w:hAnsi="Times New Roman"/>
          <w:b/>
          <w:sz w:val="24"/>
          <w:lang w:val="en-GB"/>
        </w:rPr>
        <w:t>nsure All-Inclusive-Education</w:t>
      </w:r>
      <w:bookmarkEnd w:id="10"/>
    </w:p>
    <w:p w14:paraId="57C04DC0" w14:textId="0A7B00F0" w:rsidR="000104D5" w:rsidRPr="00B83A41" w:rsidRDefault="000104D5" w:rsidP="00B83A41">
      <w:pPr>
        <w:pStyle w:val="Heading3"/>
        <w:spacing w:before="0" w:line="360" w:lineRule="auto"/>
        <w:ind w:firstLine="360"/>
        <w:jc w:val="both"/>
        <w:rPr>
          <w:rFonts w:ascii="Times New Roman" w:hAnsi="Times New Roman"/>
          <w:b/>
          <w:color w:val="auto"/>
        </w:rPr>
      </w:pPr>
      <w:r w:rsidRPr="00E85DC3">
        <w:rPr>
          <w:rFonts w:ascii="Times New Roman" w:hAnsi="Times New Roman"/>
          <w:b/>
          <w:color w:val="auto"/>
        </w:rPr>
        <w:t>Ghana Accountability for Learning Outcome Project (GALOP)</w:t>
      </w:r>
    </w:p>
    <w:p w14:paraId="62AE7920" w14:textId="2BF14D52" w:rsidR="000104D5" w:rsidRDefault="000104D5"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w:t>
      </w:r>
      <w:r w:rsidR="00225F1F" w:rsidRPr="00E85DC3">
        <w:rPr>
          <w:rFonts w:ascii="Times New Roman" w:hAnsi="Times New Roman"/>
          <w:sz w:val="24"/>
        </w:rPr>
        <w:t>GOG</w:t>
      </w:r>
      <w:r w:rsidRPr="00E85DC3">
        <w:rPr>
          <w:rFonts w:ascii="Times New Roman" w:hAnsi="Times New Roman"/>
          <w:sz w:val="24"/>
        </w:rPr>
        <w:t xml:space="preserve"> </w:t>
      </w:r>
      <w:r w:rsidR="00225F1F" w:rsidRPr="00E85DC3">
        <w:rPr>
          <w:rFonts w:ascii="Times New Roman" w:hAnsi="Times New Roman"/>
          <w:sz w:val="24"/>
        </w:rPr>
        <w:t xml:space="preserve">has </w:t>
      </w:r>
      <w:r w:rsidRPr="00E85DC3">
        <w:rPr>
          <w:rFonts w:ascii="Times New Roman" w:hAnsi="Times New Roman"/>
          <w:sz w:val="24"/>
        </w:rPr>
        <w:t>launched the Ghana Accountability for Learning Outcome Project (GALOP)</w:t>
      </w:r>
      <w:r w:rsidR="00225F1F" w:rsidRPr="00E85DC3">
        <w:rPr>
          <w:rFonts w:ascii="Times New Roman" w:hAnsi="Times New Roman"/>
          <w:sz w:val="24"/>
        </w:rPr>
        <w:t>. This is</w:t>
      </w:r>
      <w:r w:rsidRPr="00E85DC3">
        <w:rPr>
          <w:rFonts w:ascii="Times New Roman" w:hAnsi="Times New Roman"/>
          <w:sz w:val="24"/>
        </w:rPr>
        <w:t xml:space="preserve"> a five-year GH</w:t>
      </w:r>
      <w:del w:id="11" w:author="Arbena KURIU" w:date="2022-10-18T14:04:00Z">
        <w:r w:rsidRPr="00E85DC3" w:rsidDel="00967436">
          <w:rPr>
            <w:rFonts w:ascii="Times New Roman" w:hAnsi="Times New Roman"/>
            <w:sz w:val="24"/>
          </w:rPr>
          <w:delText>C</w:delText>
        </w:r>
      </w:del>
      <w:ins w:id="12" w:author="Arbena KURIU" w:date="2022-10-18T14:04:00Z">
        <w:r w:rsidR="00967436">
          <w:rPr>
            <w:rFonts w:ascii="Arial" w:hAnsi="Arial" w:cs="Arial"/>
            <w:color w:val="4D5156"/>
            <w:sz w:val="21"/>
            <w:szCs w:val="21"/>
            <w:shd w:val="clear" w:color="auto" w:fill="FFFFFF"/>
          </w:rPr>
          <w:t>¢</w:t>
        </w:r>
      </w:ins>
      <w:r w:rsidRPr="00E85DC3">
        <w:rPr>
          <w:rFonts w:ascii="Times New Roman" w:hAnsi="Times New Roman"/>
          <w:sz w:val="24"/>
        </w:rPr>
        <w:t>218.7 million project for 10</w:t>
      </w:r>
      <w:del w:id="13" w:author="Arbena KURIU" w:date="2022-10-18T14:53:00Z">
        <w:r w:rsidRPr="00E85DC3" w:rsidDel="00B518C3">
          <w:rPr>
            <w:rFonts w:ascii="Times New Roman" w:hAnsi="Times New Roman"/>
            <w:sz w:val="24"/>
          </w:rPr>
          <w:delText>,</w:delText>
        </w:r>
      </w:del>
      <w:r w:rsidRPr="00E85DC3">
        <w:rPr>
          <w:rFonts w:ascii="Times New Roman" w:hAnsi="Times New Roman"/>
          <w:sz w:val="24"/>
        </w:rPr>
        <w:t xml:space="preserve">000 least performing basic schools across the country. The objective is to improve the quality of education in low performing basic education schools and strengthen the education sector equity and accountability. The project aims to support the Ministry of Education’s Strategic Plans (ESP 2018 – 2020), which has quality, access, equity, sustainability, </w:t>
      </w:r>
      <w:r w:rsidR="00EB3A4B" w:rsidRPr="00E85DC3">
        <w:rPr>
          <w:rFonts w:ascii="Times New Roman" w:hAnsi="Times New Roman"/>
          <w:sz w:val="24"/>
        </w:rPr>
        <w:t xml:space="preserve">and </w:t>
      </w:r>
      <w:r w:rsidRPr="00E85DC3">
        <w:rPr>
          <w:rFonts w:ascii="Times New Roman" w:hAnsi="Times New Roman"/>
          <w:sz w:val="24"/>
        </w:rPr>
        <w:t xml:space="preserve">relevance as its key priority areas </w:t>
      </w:r>
      <w:proofErr w:type="gramStart"/>
      <w:r w:rsidRPr="00E85DC3">
        <w:rPr>
          <w:rFonts w:ascii="Times New Roman" w:hAnsi="Times New Roman"/>
          <w:sz w:val="24"/>
        </w:rPr>
        <w:t>in order to</w:t>
      </w:r>
      <w:proofErr w:type="gramEnd"/>
      <w:r w:rsidRPr="00E85DC3">
        <w:rPr>
          <w:rFonts w:ascii="Times New Roman" w:hAnsi="Times New Roman"/>
          <w:sz w:val="24"/>
        </w:rPr>
        <w:t xml:space="preserve"> provide equitable access to quality ba</w:t>
      </w:r>
      <w:r w:rsidR="00B61765" w:rsidRPr="00E85DC3">
        <w:rPr>
          <w:rFonts w:ascii="Times New Roman" w:hAnsi="Times New Roman"/>
          <w:sz w:val="24"/>
        </w:rPr>
        <w:t>sic education to all Ghanaians.</w:t>
      </w:r>
    </w:p>
    <w:p w14:paraId="6393CAE2" w14:textId="77777777" w:rsidR="00B61765" w:rsidRPr="00E85DC3" w:rsidRDefault="00B61765" w:rsidP="00583BB5">
      <w:pPr>
        <w:spacing w:after="0" w:line="360" w:lineRule="auto"/>
        <w:jc w:val="both"/>
        <w:rPr>
          <w:rFonts w:ascii="Times New Roman" w:hAnsi="Times New Roman"/>
          <w:sz w:val="24"/>
        </w:rPr>
      </w:pPr>
    </w:p>
    <w:p w14:paraId="625BD00D" w14:textId="7A3A8060" w:rsidR="002A1D8F" w:rsidRPr="00B83A41" w:rsidRDefault="00EF51CE" w:rsidP="00B83A41">
      <w:pPr>
        <w:pStyle w:val="Heading3"/>
        <w:spacing w:before="0" w:line="360" w:lineRule="auto"/>
        <w:ind w:firstLine="360"/>
        <w:jc w:val="both"/>
        <w:rPr>
          <w:rFonts w:ascii="Times New Roman" w:hAnsi="Times New Roman"/>
          <w:b/>
          <w:color w:val="auto"/>
        </w:rPr>
      </w:pPr>
      <w:bookmarkStart w:id="14" w:name="_Toc57022303"/>
      <w:r w:rsidRPr="00E85DC3">
        <w:rPr>
          <w:rFonts w:ascii="Times New Roman" w:hAnsi="Times New Roman"/>
          <w:b/>
          <w:color w:val="auto"/>
        </w:rPr>
        <w:t xml:space="preserve">Education of Children </w:t>
      </w:r>
      <w:r w:rsidR="00BD2221" w:rsidRPr="00E85DC3">
        <w:rPr>
          <w:rFonts w:ascii="Times New Roman" w:hAnsi="Times New Roman"/>
          <w:b/>
          <w:color w:val="auto"/>
        </w:rPr>
        <w:t>w</w:t>
      </w:r>
      <w:r w:rsidRPr="00E85DC3">
        <w:rPr>
          <w:rFonts w:ascii="Times New Roman" w:hAnsi="Times New Roman"/>
          <w:b/>
          <w:color w:val="auto"/>
        </w:rPr>
        <w:t xml:space="preserve">ith </w:t>
      </w:r>
      <w:r w:rsidR="00F503C5" w:rsidRPr="00E85DC3">
        <w:rPr>
          <w:rFonts w:ascii="Times New Roman" w:hAnsi="Times New Roman"/>
          <w:b/>
          <w:color w:val="auto"/>
        </w:rPr>
        <w:t>D</w:t>
      </w:r>
      <w:r w:rsidRPr="00E85DC3">
        <w:rPr>
          <w:rFonts w:ascii="Times New Roman" w:hAnsi="Times New Roman"/>
          <w:b/>
          <w:color w:val="auto"/>
        </w:rPr>
        <w:t>isabilities</w:t>
      </w:r>
      <w:bookmarkEnd w:id="14"/>
      <w:r w:rsidRPr="00E85DC3">
        <w:rPr>
          <w:rFonts w:ascii="Times New Roman" w:hAnsi="Times New Roman"/>
          <w:b/>
          <w:color w:val="auto"/>
        </w:rPr>
        <w:t xml:space="preserve"> </w:t>
      </w:r>
    </w:p>
    <w:p w14:paraId="2D49F939" w14:textId="69541E90" w:rsidR="00EF51CE" w:rsidRPr="00E85DC3" w:rsidRDefault="00A5269C" w:rsidP="00583BB5">
      <w:pPr>
        <w:pStyle w:val="ListParagraph"/>
        <w:numPr>
          <w:ilvl w:val="0"/>
          <w:numId w:val="6"/>
        </w:numPr>
        <w:spacing w:after="0" w:line="360" w:lineRule="auto"/>
        <w:jc w:val="both"/>
        <w:rPr>
          <w:rFonts w:ascii="Times New Roman" w:hAnsi="Times New Roman"/>
          <w:sz w:val="24"/>
          <w:lang w:val="en-GB"/>
        </w:rPr>
      </w:pPr>
      <w:r w:rsidRPr="00E85DC3">
        <w:rPr>
          <w:rFonts w:ascii="Times New Roman" w:hAnsi="Times New Roman"/>
          <w:sz w:val="24"/>
          <w:lang w:val="en-GB"/>
        </w:rPr>
        <w:t>M</w:t>
      </w:r>
      <w:r w:rsidR="00EF51CE" w:rsidRPr="00E85DC3">
        <w:rPr>
          <w:rFonts w:ascii="Times New Roman" w:hAnsi="Times New Roman"/>
          <w:sz w:val="24"/>
          <w:lang w:val="en-GB"/>
        </w:rPr>
        <w:t>ost public schools do not have facilities and structures for persons with disabilities. Children with disabilit</w:t>
      </w:r>
      <w:r w:rsidR="00F503C5" w:rsidRPr="00E85DC3">
        <w:rPr>
          <w:rFonts w:ascii="Times New Roman" w:hAnsi="Times New Roman"/>
          <w:sz w:val="24"/>
          <w:lang w:val="en-GB"/>
        </w:rPr>
        <w:t>ies</w:t>
      </w:r>
      <w:r w:rsidR="00EF51CE" w:rsidRPr="00E85DC3">
        <w:rPr>
          <w:rFonts w:ascii="Times New Roman" w:hAnsi="Times New Roman"/>
          <w:sz w:val="24"/>
          <w:lang w:val="en-GB"/>
        </w:rPr>
        <w:t xml:space="preserve"> find it difficult to access public buildings, </w:t>
      </w:r>
      <w:proofErr w:type="gramStart"/>
      <w:r w:rsidR="00EF51CE" w:rsidRPr="00E85DC3">
        <w:rPr>
          <w:rFonts w:ascii="Times New Roman" w:hAnsi="Times New Roman"/>
          <w:sz w:val="24"/>
          <w:lang w:val="en-GB"/>
        </w:rPr>
        <w:t>transport</w:t>
      </w:r>
      <w:proofErr w:type="gramEnd"/>
      <w:r w:rsidR="00EF51CE" w:rsidRPr="00E85DC3">
        <w:rPr>
          <w:rFonts w:ascii="Times New Roman" w:hAnsi="Times New Roman"/>
          <w:sz w:val="24"/>
          <w:lang w:val="en-GB"/>
        </w:rPr>
        <w:t xml:space="preserve"> </w:t>
      </w:r>
      <w:r w:rsidR="00EF51CE" w:rsidRPr="00E85DC3">
        <w:rPr>
          <w:rFonts w:ascii="Times New Roman" w:hAnsi="Times New Roman"/>
          <w:sz w:val="24"/>
          <w:lang w:val="en-GB"/>
        </w:rPr>
        <w:lastRenderedPageBreak/>
        <w:t>and other facilities. Recreational facilities are insufficient</w:t>
      </w:r>
      <w:r w:rsidR="00F503C5" w:rsidRPr="00E85DC3">
        <w:rPr>
          <w:rFonts w:ascii="Times New Roman" w:hAnsi="Times New Roman"/>
          <w:sz w:val="24"/>
          <w:lang w:val="en-GB"/>
        </w:rPr>
        <w:t>,</w:t>
      </w:r>
      <w:r w:rsidR="00EF51CE" w:rsidRPr="00E85DC3">
        <w:rPr>
          <w:rFonts w:ascii="Times New Roman" w:hAnsi="Times New Roman"/>
          <w:sz w:val="24"/>
          <w:lang w:val="en-GB"/>
        </w:rPr>
        <w:t xml:space="preserve"> even though their situation may be different in special schools. In addition to discrimination, they also face stigmatisation. The </w:t>
      </w:r>
      <w:r w:rsidR="00EF51CE" w:rsidRPr="00E85DC3">
        <w:rPr>
          <w:rFonts w:ascii="Times New Roman" w:hAnsi="Times New Roman"/>
          <w:sz w:val="24"/>
          <w:lang w:val="en-CA"/>
        </w:rPr>
        <w:t>Persons with Disability Act, 2006 (Act 715) seeks to bridge existing gaps between persons living without disabilities and persons with disabilities.</w:t>
      </w:r>
    </w:p>
    <w:p w14:paraId="57ACACBD" w14:textId="77777777" w:rsidR="002A1D8F" w:rsidRPr="00E85DC3" w:rsidRDefault="002A1D8F" w:rsidP="00583BB5">
      <w:pPr>
        <w:spacing w:after="0" w:line="360" w:lineRule="auto"/>
        <w:ind w:left="360"/>
        <w:jc w:val="both"/>
        <w:rPr>
          <w:rFonts w:ascii="Times New Roman" w:hAnsi="Times New Roman"/>
          <w:sz w:val="24"/>
          <w:lang w:val="en-GB"/>
        </w:rPr>
      </w:pPr>
    </w:p>
    <w:p w14:paraId="09EABFC6" w14:textId="45D52B4A" w:rsidR="00EF51CE" w:rsidRPr="00E85DC3" w:rsidRDefault="00EF51CE" w:rsidP="00583BB5">
      <w:pPr>
        <w:spacing w:after="0" w:line="360" w:lineRule="auto"/>
        <w:ind w:left="360"/>
        <w:jc w:val="both"/>
        <w:rPr>
          <w:rFonts w:ascii="Times New Roman" w:hAnsi="Times New Roman"/>
          <w:sz w:val="24"/>
          <w:lang w:val="en-GB"/>
        </w:rPr>
      </w:pPr>
      <w:r w:rsidRPr="00E85DC3">
        <w:rPr>
          <w:rFonts w:ascii="Times New Roman" w:hAnsi="Times New Roman"/>
          <w:sz w:val="24"/>
          <w:lang w:val="en-GB"/>
        </w:rPr>
        <w:t xml:space="preserve">Increased efforts are being made to promote inclusive education; provisions are also </w:t>
      </w:r>
      <w:r w:rsidR="0049369D" w:rsidRPr="00E85DC3">
        <w:rPr>
          <w:rFonts w:ascii="Times New Roman" w:hAnsi="Times New Roman"/>
          <w:sz w:val="24"/>
          <w:lang w:val="en-GB"/>
        </w:rPr>
        <w:t xml:space="preserve">being </w:t>
      </w:r>
      <w:r w:rsidRPr="00E85DC3">
        <w:rPr>
          <w:rFonts w:ascii="Times New Roman" w:hAnsi="Times New Roman"/>
          <w:sz w:val="24"/>
          <w:lang w:val="en-GB"/>
        </w:rPr>
        <w:t>made to support children with severe forms of disabilit</w:t>
      </w:r>
      <w:r w:rsidR="0049369D" w:rsidRPr="00E85DC3">
        <w:rPr>
          <w:rFonts w:ascii="Times New Roman" w:hAnsi="Times New Roman"/>
          <w:sz w:val="24"/>
          <w:lang w:val="en-GB"/>
        </w:rPr>
        <w:t>ies</w:t>
      </w:r>
      <w:r w:rsidRPr="00E85DC3">
        <w:rPr>
          <w:rFonts w:ascii="Times New Roman" w:hAnsi="Times New Roman"/>
          <w:sz w:val="24"/>
          <w:lang w:val="en-GB"/>
        </w:rPr>
        <w:t xml:space="preserve"> and retardation to access schools. </w:t>
      </w:r>
    </w:p>
    <w:p w14:paraId="32F5EE50" w14:textId="77777777" w:rsidR="002A1D8F" w:rsidRPr="00B83A41" w:rsidRDefault="002A1D8F" w:rsidP="00B83A41">
      <w:pPr>
        <w:spacing w:after="0" w:line="360" w:lineRule="auto"/>
        <w:jc w:val="both"/>
        <w:rPr>
          <w:rFonts w:ascii="Times New Roman" w:hAnsi="Times New Roman"/>
          <w:sz w:val="24"/>
          <w:lang w:val="en-GB"/>
        </w:rPr>
      </w:pPr>
    </w:p>
    <w:p w14:paraId="139A25B3" w14:textId="1CCAD0BB" w:rsidR="006E5388" w:rsidRPr="00B83A41" w:rsidRDefault="00F9391F" w:rsidP="00B83A41">
      <w:pPr>
        <w:pStyle w:val="Heading3"/>
        <w:spacing w:before="0" w:line="360" w:lineRule="auto"/>
        <w:ind w:firstLine="360"/>
        <w:jc w:val="both"/>
        <w:rPr>
          <w:rFonts w:ascii="Times New Roman" w:hAnsi="Times New Roman"/>
          <w:b/>
          <w:color w:val="auto"/>
          <w:lang w:val="en-GB"/>
        </w:rPr>
      </w:pPr>
      <w:bookmarkStart w:id="15" w:name="_Toc57022304"/>
      <w:r w:rsidRPr="00E85DC3">
        <w:rPr>
          <w:rFonts w:ascii="Times New Roman" w:hAnsi="Times New Roman"/>
          <w:b/>
          <w:color w:val="auto"/>
          <w:lang w:val="en-GB"/>
        </w:rPr>
        <w:t>Education of Girls</w:t>
      </w:r>
    </w:p>
    <w:p w14:paraId="746F2C82" w14:textId="77777777" w:rsidR="00F9391F" w:rsidRPr="00E85DC3" w:rsidRDefault="00F9391F" w:rsidP="00583BB5">
      <w:pPr>
        <w:pStyle w:val="NoSpacing"/>
        <w:numPr>
          <w:ilvl w:val="0"/>
          <w:numId w:val="6"/>
        </w:numPr>
        <w:spacing w:line="360" w:lineRule="auto"/>
        <w:jc w:val="both"/>
        <w:rPr>
          <w:rFonts w:ascii="Times New Roman" w:hAnsi="Times New Roman"/>
          <w:sz w:val="24"/>
        </w:rPr>
      </w:pPr>
      <w:r w:rsidRPr="00E85DC3">
        <w:rPr>
          <w:rFonts w:ascii="Times New Roman" w:hAnsi="Times New Roman"/>
          <w:sz w:val="24"/>
          <w:lang w:val="en-GB"/>
        </w:rPr>
        <w:t xml:space="preserve">A variety of mechanisms are in place to ensure access and participation of all children, especially girls. The Girls’ Education Unit, established to facilitate and advocate the education of the girl-child, undertakes regular sensitisation and awareness creation programmes to encourage families to send their children to school. Some NGOs are assisting in this effort by providing small grants to families to undertake income generating projects.  </w:t>
      </w:r>
    </w:p>
    <w:p w14:paraId="24C5E9DF" w14:textId="44FB10AA" w:rsidR="006E5388" w:rsidRPr="00355FC9" w:rsidRDefault="006E5388" w:rsidP="00583BB5">
      <w:pPr>
        <w:pStyle w:val="NoSpacing"/>
        <w:spacing w:line="360" w:lineRule="auto"/>
        <w:ind w:left="720"/>
        <w:jc w:val="both"/>
        <w:rPr>
          <w:rFonts w:ascii="Times New Roman" w:hAnsi="Times New Roman" w:cs="Times New Roman"/>
          <w:sz w:val="24"/>
          <w:szCs w:val="24"/>
        </w:rPr>
      </w:pPr>
    </w:p>
    <w:p w14:paraId="680B7C39" w14:textId="438139AC" w:rsidR="00F9391F" w:rsidRPr="00E85DC3" w:rsidRDefault="00F9391F" w:rsidP="00583BB5">
      <w:pPr>
        <w:pStyle w:val="NoSpacing"/>
        <w:numPr>
          <w:ilvl w:val="0"/>
          <w:numId w:val="6"/>
        </w:numPr>
        <w:spacing w:line="360" w:lineRule="auto"/>
        <w:jc w:val="both"/>
        <w:rPr>
          <w:rFonts w:ascii="Times New Roman" w:hAnsi="Times New Roman"/>
          <w:sz w:val="24"/>
        </w:rPr>
      </w:pPr>
      <w:commentRangeStart w:id="16"/>
      <w:r w:rsidRPr="00967436">
        <w:rPr>
          <w:rFonts w:ascii="Times New Roman" w:hAnsi="Times New Roman"/>
          <w:sz w:val="24"/>
          <w:highlight w:val="yellow"/>
        </w:rPr>
        <w:t xml:space="preserve">The Government </w:t>
      </w:r>
      <w:r w:rsidR="00EE318A" w:rsidRPr="00967436">
        <w:rPr>
          <w:rFonts w:ascii="Times New Roman" w:hAnsi="Times New Roman"/>
          <w:sz w:val="24"/>
          <w:highlight w:val="yellow"/>
        </w:rPr>
        <w:t xml:space="preserve">with </w:t>
      </w:r>
      <w:r w:rsidRPr="00967436">
        <w:rPr>
          <w:rFonts w:ascii="Times New Roman" w:hAnsi="Times New Roman"/>
          <w:sz w:val="24"/>
          <w:highlight w:val="yellow"/>
        </w:rPr>
        <w:t xml:space="preserve">NGOs and </w:t>
      </w:r>
      <w:r w:rsidR="00EE318A" w:rsidRPr="00967436">
        <w:rPr>
          <w:rFonts w:ascii="Times New Roman" w:hAnsi="Times New Roman" w:cs="Times New Roman"/>
          <w:sz w:val="24"/>
          <w:szCs w:val="24"/>
          <w:highlight w:val="yellow"/>
        </w:rPr>
        <w:t>other</w:t>
      </w:r>
      <w:r w:rsidRPr="00967436">
        <w:rPr>
          <w:rFonts w:ascii="Times New Roman" w:hAnsi="Times New Roman" w:cs="Times New Roman"/>
          <w:sz w:val="24"/>
          <w:szCs w:val="24"/>
          <w:highlight w:val="yellow"/>
        </w:rPr>
        <w:t xml:space="preserve"> </w:t>
      </w:r>
      <w:r w:rsidRPr="00967436">
        <w:rPr>
          <w:rFonts w:ascii="Times New Roman" w:hAnsi="Times New Roman"/>
          <w:sz w:val="24"/>
          <w:highlight w:val="yellow"/>
        </w:rPr>
        <w:t xml:space="preserve">donors to ensure that education professionals receive gender training and </w:t>
      </w:r>
      <w:r w:rsidRPr="00967436">
        <w:rPr>
          <w:rFonts w:ascii="Times New Roman" w:hAnsi="Times New Roman" w:cs="Times New Roman"/>
          <w:sz w:val="24"/>
          <w:szCs w:val="24"/>
          <w:highlight w:val="yellow"/>
        </w:rPr>
        <w:t>continue</w:t>
      </w:r>
      <w:r w:rsidRPr="00967436">
        <w:rPr>
          <w:rFonts w:ascii="Times New Roman" w:hAnsi="Times New Roman"/>
          <w:sz w:val="24"/>
          <w:highlight w:val="yellow"/>
        </w:rPr>
        <w:t xml:space="preserve"> to address barriers to </w:t>
      </w:r>
      <w:r w:rsidRPr="00967436">
        <w:rPr>
          <w:rFonts w:ascii="Times New Roman" w:hAnsi="Times New Roman" w:cs="Times New Roman"/>
          <w:sz w:val="24"/>
          <w:szCs w:val="24"/>
          <w:highlight w:val="yellow"/>
        </w:rPr>
        <w:t>girls</w:t>
      </w:r>
      <w:r w:rsidR="00EE318A" w:rsidRPr="00967436">
        <w:rPr>
          <w:rFonts w:ascii="Times New Roman" w:hAnsi="Times New Roman" w:cs="Times New Roman"/>
          <w:sz w:val="24"/>
          <w:szCs w:val="24"/>
          <w:highlight w:val="yellow"/>
        </w:rPr>
        <w:t>’</w:t>
      </w:r>
      <w:r w:rsidRPr="00967436">
        <w:rPr>
          <w:rFonts w:ascii="Times New Roman" w:hAnsi="Times New Roman"/>
          <w:sz w:val="24"/>
          <w:highlight w:val="yellow"/>
        </w:rPr>
        <w:t xml:space="preserve"> basic education, especially till junior high school</w:t>
      </w:r>
      <w:commentRangeEnd w:id="16"/>
      <w:r w:rsidR="00967436">
        <w:rPr>
          <w:rStyle w:val="CommentReference"/>
          <w:rFonts w:asciiTheme="minorHAnsi" w:hAnsiTheme="minorHAnsi" w:cstheme="minorBidi"/>
        </w:rPr>
        <w:commentReference w:id="16"/>
      </w:r>
      <w:r w:rsidRPr="00E85DC3">
        <w:rPr>
          <w:rFonts w:ascii="Times New Roman" w:hAnsi="Times New Roman"/>
          <w:sz w:val="24"/>
        </w:rPr>
        <w:t>. Teachers have also been trained to demonstrate professional competence in gender issues. The government, in partnership with UNICEF and other donor partners, has put in place measures to promote ‘safe schools’ and a gender responsive environment through the availability of tools, resources and training to address inclusion, corporal punishment, school-related gender-based violence and menstrual hygiene management.</w:t>
      </w:r>
    </w:p>
    <w:p w14:paraId="1BA9806F" w14:textId="77777777" w:rsidR="00F9391F" w:rsidRPr="00E85DC3" w:rsidRDefault="00F9391F" w:rsidP="00583BB5">
      <w:pPr>
        <w:pStyle w:val="ListParagraph"/>
        <w:autoSpaceDE w:val="0"/>
        <w:autoSpaceDN w:val="0"/>
        <w:adjustRightInd w:val="0"/>
        <w:spacing w:after="0" w:line="360" w:lineRule="auto"/>
        <w:ind w:left="360"/>
        <w:jc w:val="both"/>
        <w:rPr>
          <w:rFonts w:ascii="Times New Roman" w:hAnsi="Times New Roman"/>
          <w:sz w:val="24"/>
        </w:rPr>
      </w:pPr>
    </w:p>
    <w:p w14:paraId="50B0E11D" w14:textId="77777777" w:rsidR="00F9391F" w:rsidRPr="00E85DC3" w:rsidRDefault="00F9391F" w:rsidP="00583BB5">
      <w:pPr>
        <w:pStyle w:val="ListParagraph"/>
        <w:numPr>
          <w:ilvl w:val="0"/>
          <w:numId w:val="6"/>
        </w:numPr>
        <w:autoSpaceDE w:val="0"/>
        <w:autoSpaceDN w:val="0"/>
        <w:adjustRightInd w:val="0"/>
        <w:spacing w:after="0" w:line="360" w:lineRule="auto"/>
        <w:jc w:val="both"/>
        <w:rPr>
          <w:rFonts w:ascii="Times New Roman" w:hAnsi="Times New Roman"/>
          <w:sz w:val="24"/>
        </w:rPr>
      </w:pPr>
      <w:r w:rsidRPr="00E85DC3">
        <w:rPr>
          <w:rFonts w:ascii="Times New Roman" w:hAnsi="Times New Roman"/>
          <w:sz w:val="24"/>
        </w:rPr>
        <w:t xml:space="preserve">Under the Inclusive and Special Education </w:t>
      </w:r>
      <w:proofErr w:type="spellStart"/>
      <w:r w:rsidRPr="00E85DC3">
        <w:rPr>
          <w:rFonts w:ascii="Times New Roman" w:hAnsi="Times New Roman"/>
          <w:sz w:val="24"/>
        </w:rPr>
        <w:t>programme</w:t>
      </w:r>
      <w:proofErr w:type="spellEnd"/>
      <w:r w:rsidRPr="00E85DC3">
        <w:rPr>
          <w:rFonts w:ascii="Times New Roman" w:hAnsi="Times New Roman"/>
          <w:sz w:val="24"/>
        </w:rPr>
        <w:t xml:space="preserve">, basic schools in 48 districts across all regions are currently </w:t>
      </w:r>
      <w:proofErr w:type="spellStart"/>
      <w:r w:rsidRPr="00E85DC3">
        <w:rPr>
          <w:rFonts w:ascii="Times New Roman" w:hAnsi="Times New Roman"/>
          <w:sz w:val="24"/>
        </w:rPr>
        <w:t>practising</w:t>
      </w:r>
      <w:proofErr w:type="spellEnd"/>
      <w:r w:rsidRPr="00E85DC3">
        <w:rPr>
          <w:rFonts w:ascii="Times New Roman" w:hAnsi="Times New Roman"/>
          <w:sz w:val="24"/>
        </w:rPr>
        <w:t xml:space="preserve"> Inclusive Education (IE). Since 2012, UNICEF has supported the Special Education Division to implement and expand IE in 14 districts.</w:t>
      </w:r>
    </w:p>
    <w:p w14:paraId="2CB8F79E" w14:textId="77777777" w:rsidR="00F9391F" w:rsidRPr="00E85DC3" w:rsidRDefault="00F9391F" w:rsidP="00583BB5">
      <w:pPr>
        <w:autoSpaceDE w:val="0"/>
        <w:autoSpaceDN w:val="0"/>
        <w:adjustRightInd w:val="0"/>
        <w:spacing w:after="0" w:line="360" w:lineRule="auto"/>
        <w:ind w:left="360"/>
        <w:contextualSpacing/>
        <w:jc w:val="both"/>
        <w:rPr>
          <w:rFonts w:ascii="Times New Roman" w:hAnsi="Times New Roman"/>
          <w:sz w:val="24"/>
        </w:rPr>
      </w:pPr>
    </w:p>
    <w:p w14:paraId="4F003952" w14:textId="77777777" w:rsidR="00F9391F" w:rsidRPr="00E85DC3" w:rsidRDefault="00F9391F" w:rsidP="00583BB5">
      <w:pPr>
        <w:numPr>
          <w:ilvl w:val="0"/>
          <w:numId w:val="6"/>
        </w:numPr>
        <w:autoSpaceDE w:val="0"/>
        <w:autoSpaceDN w:val="0"/>
        <w:adjustRightInd w:val="0"/>
        <w:spacing w:after="0" w:line="360" w:lineRule="auto"/>
        <w:contextualSpacing/>
        <w:jc w:val="both"/>
        <w:rPr>
          <w:rFonts w:ascii="Times New Roman" w:hAnsi="Times New Roman"/>
          <w:sz w:val="24"/>
        </w:rPr>
      </w:pPr>
      <w:r w:rsidRPr="00E85DC3">
        <w:rPr>
          <w:rFonts w:ascii="Times New Roman" w:hAnsi="Times New Roman"/>
          <w:sz w:val="24"/>
        </w:rPr>
        <w:t xml:space="preserve">In 2017, Government intensified efforts to reach many in the very complex area of special needs, including children who are autistic, and those who learn differently from </w:t>
      </w:r>
      <w:proofErr w:type="gramStart"/>
      <w:r w:rsidRPr="00E85DC3">
        <w:rPr>
          <w:rFonts w:ascii="Times New Roman" w:hAnsi="Times New Roman"/>
          <w:sz w:val="24"/>
        </w:rPr>
        <w:t>the majority of</w:t>
      </w:r>
      <w:proofErr w:type="gramEnd"/>
      <w:r w:rsidRPr="00E85DC3">
        <w:rPr>
          <w:rFonts w:ascii="Times New Roman" w:hAnsi="Times New Roman"/>
          <w:sz w:val="24"/>
        </w:rPr>
        <w:t xml:space="preserve"> learners. </w:t>
      </w:r>
    </w:p>
    <w:p w14:paraId="56A3DF39" w14:textId="77777777" w:rsidR="00F9391F" w:rsidRPr="00E85DC3" w:rsidRDefault="00F9391F" w:rsidP="00583BB5">
      <w:pPr>
        <w:autoSpaceDE w:val="0"/>
        <w:autoSpaceDN w:val="0"/>
        <w:adjustRightInd w:val="0"/>
        <w:spacing w:after="0" w:line="360" w:lineRule="auto"/>
        <w:ind w:left="360"/>
        <w:contextualSpacing/>
        <w:jc w:val="both"/>
        <w:rPr>
          <w:rFonts w:ascii="Times New Roman" w:hAnsi="Times New Roman"/>
          <w:sz w:val="24"/>
        </w:rPr>
      </w:pPr>
    </w:p>
    <w:p w14:paraId="0943633C" w14:textId="09466E4A" w:rsidR="001B15A3" w:rsidRPr="00B83A41" w:rsidRDefault="00EF51CE" w:rsidP="00B83A41">
      <w:pPr>
        <w:pStyle w:val="Heading2"/>
        <w:spacing w:before="0" w:line="360" w:lineRule="auto"/>
        <w:ind w:firstLine="360"/>
        <w:jc w:val="both"/>
        <w:rPr>
          <w:rFonts w:ascii="Times New Roman" w:hAnsi="Times New Roman"/>
          <w:b/>
          <w:color w:val="auto"/>
          <w:sz w:val="24"/>
          <w:lang w:val="en-GB"/>
        </w:rPr>
      </w:pPr>
      <w:r w:rsidRPr="00E85DC3">
        <w:rPr>
          <w:rFonts w:ascii="Times New Roman" w:hAnsi="Times New Roman"/>
          <w:b/>
          <w:color w:val="auto"/>
          <w:sz w:val="24"/>
          <w:lang w:val="en-GB"/>
        </w:rPr>
        <w:lastRenderedPageBreak/>
        <w:t xml:space="preserve">Measures to </w:t>
      </w:r>
      <w:r w:rsidR="007E16B6" w:rsidRPr="00E85DC3">
        <w:rPr>
          <w:rFonts w:ascii="Times New Roman" w:hAnsi="Times New Roman"/>
          <w:b/>
          <w:color w:val="auto"/>
          <w:sz w:val="24"/>
          <w:lang w:val="en-GB"/>
        </w:rPr>
        <w:t>E</w:t>
      </w:r>
      <w:r w:rsidRPr="00E85DC3">
        <w:rPr>
          <w:rFonts w:ascii="Times New Roman" w:hAnsi="Times New Roman"/>
          <w:b/>
          <w:color w:val="auto"/>
          <w:sz w:val="24"/>
          <w:lang w:val="en-GB"/>
        </w:rPr>
        <w:t>nsure Adequacy of Teachers in Schools</w:t>
      </w:r>
      <w:bookmarkEnd w:id="15"/>
      <w:r w:rsidRPr="00E85DC3">
        <w:rPr>
          <w:rFonts w:ascii="Times New Roman" w:hAnsi="Times New Roman"/>
          <w:b/>
          <w:color w:val="auto"/>
          <w:sz w:val="24"/>
          <w:lang w:val="en-GB"/>
        </w:rPr>
        <w:t xml:space="preserve"> </w:t>
      </w:r>
    </w:p>
    <w:p w14:paraId="2D075DD4" w14:textId="646375E6" w:rsidR="006E5388" w:rsidRPr="00B83A41" w:rsidRDefault="00EF51CE" w:rsidP="00FA7DCD">
      <w:pPr>
        <w:pStyle w:val="ListParagraph"/>
        <w:numPr>
          <w:ilvl w:val="0"/>
          <w:numId w:val="6"/>
        </w:numPr>
        <w:spacing w:after="0" w:line="276" w:lineRule="auto"/>
        <w:jc w:val="both"/>
        <w:rPr>
          <w:rFonts w:ascii="Times New Roman" w:hAnsi="Times New Roman"/>
          <w:sz w:val="24"/>
          <w:lang w:val="en-GB"/>
        </w:rPr>
      </w:pPr>
      <w:r w:rsidRPr="00E85DC3">
        <w:rPr>
          <w:rFonts w:ascii="Times New Roman" w:hAnsi="Times New Roman"/>
          <w:sz w:val="24"/>
          <w:lang w:val="en-GB"/>
        </w:rPr>
        <w:t>The following measures are in place to ensure that sufficient teachers are in the school system</w:t>
      </w:r>
      <w:r w:rsidR="00743A9D" w:rsidRPr="00E85DC3">
        <w:rPr>
          <w:rFonts w:ascii="Times New Roman" w:hAnsi="Times New Roman"/>
          <w:sz w:val="24"/>
          <w:lang w:val="en-GB"/>
        </w:rPr>
        <w:t>:</w:t>
      </w:r>
    </w:p>
    <w:p w14:paraId="71911595" w14:textId="7510CA62" w:rsidR="00EF51CE" w:rsidRPr="00E85DC3" w:rsidRDefault="00EF51CE" w:rsidP="00FA7DCD">
      <w:pPr>
        <w:pStyle w:val="ListParagraph"/>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Increase in the number of teachers admitted into and turned out by </w:t>
      </w:r>
      <w:r w:rsidR="00743A9D" w:rsidRPr="00E85DC3">
        <w:rPr>
          <w:rFonts w:ascii="Times New Roman" w:hAnsi="Times New Roman"/>
          <w:sz w:val="24"/>
          <w:lang w:val="en-GB"/>
        </w:rPr>
        <w:t>t</w:t>
      </w:r>
      <w:r w:rsidRPr="00E85DC3">
        <w:rPr>
          <w:rFonts w:ascii="Times New Roman" w:hAnsi="Times New Roman"/>
          <w:sz w:val="24"/>
          <w:lang w:val="en-GB"/>
        </w:rPr>
        <w:t xml:space="preserve">raining </w:t>
      </w:r>
      <w:r w:rsidR="00743A9D" w:rsidRPr="00E85DC3">
        <w:rPr>
          <w:rFonts w:ascii="Times New Roman" w:hAnsi="Times New Roman"/>
          <w:sz w:val="24"/>
          <w:lang w:val="en-GB"/>
        </w:rPr>
        <w:t>c</w:t>
      </w:r>
      <w:r w:rsidRPr="00E85DC3">
        <w:rPr>
          <w:rFonts w:ascii="Times New Roman" w:hAnsi="Times New Roman"/>
          <w:sz w:val="24"/>
          <w:lang w:val="en-GB"/>
        </w:rPr>
        <w:t>olleges.</w:t>
      </w:r>
      <w:r w:rsidRPr="00E85DC3">
        <w:rPr>
          <w:rFonts w:ascii="Times New Roman" w:hAnsi="Times New Roman"/>
          <w:sz w:val="24"/>
        </w:rPr>
        <w:t xml:space="preserve"> This was preceded by an increase in the number of </w:t>
      </w:r>
      <w:r w:rsidR="00743A9D" w:rsidRPr="00E85DC3">
        <w:rPr>
          <w:rFonts w:ascii="Times New Roman" w:hAnsi="Times New Roman"/>
          <w:sz w:val="24"/>
        </w:rPr>
        <w:t>t</w:t>
      </w:r>
      <w:r w:rsidRPr="00E85DC3">
        <w:rPr>
          <w:rFonts w:ascii="Times New Roman" w:hAnsi="Times New Roman"/>
          <w:sz w:val="24"/>
        </w:rPr>
        <w:t xml:space="preserve">eacher </w:t>
      </w:r>
      <w:r w:rsidR="00743A9D" w:rsidRPr="00E85DC3">
        <w:rPr>
          <w:rFonts w:ascii="Times New Roman" w:hAnsi="Times New Roman"/>
          <w:sz w:val="24"/>
        </w:rPr>
        <w:t>t</w:t>
      </w:r>
      <w:r w:rsidRPr="00E85DC3">
        <w:rPr>
          <w:rFonts w:ascii="Times New Roman" w:hAnsi="Times New Roman"/>
          <w:sz w:val="24"/>
        </w:rPr>
        <w:t xml:space="preserve">raining </w:t>
      </w:r>
      <w:r w:rsidR="00743A9D" w:rsidRPr="00E85DC3">
        <w:rPr>
          <w:rFonts w:ascii="Times New Roman" w:hAnsi="Times New Roman"/>
          <w:sz w:val="24"/>
        </w:rPr>
        <w:t>c</w:t>
      </w:r>
      <w:r w:rsidRPr="00E85DC3">
        <w:rPr>
          <w:rFonts w:ascii="Times New Roman" w:hAnsi="Times New Roman"/>
          <w:sz w:val="24"/>
        </w:rPr>
        <w:t>olleges/</w:t>
      </w:r>
      <w:r w:rsidR="00743A9D" w:rsidRPr="00E85DC3">
        <w:rPr>
          <w:rFonts w:ascii="Times New Roman" w:hAnsi="Times New Roman"/>
          <w:sz w:val="24"/>
        </w:rPr>
        <w:t>c</w:t>
      </w:r>
      <w:r w:rsidRPr="00E85DC3">
        <w:rPr>
          <w:rFonts w:ascii="Times New Roman" w:hAnsi="Times New Roman"/>
          <w:sz w:val="24"/>
        </w:rPr>
        <w:t xml:space="preserve">olleges of </w:t>
      </w:r>
      <w:r w:rsidR="00743A9D" w:rsidRPr="00E85DC3">
        <w:rPr>
          <w:rFonts w:ascii="Times New Roman" w:hAnsi="Times New Roman"/>
          <w:sz w:val="24"/>
        </w:rPr>
        <w:t>e</w:t>
      </w:r>
      <w:r w:rsidRPr="00E85DC3">
        <w:rPr>
          <w:rFonts w:ascii="Times New Roman" w:hAnsi="Times New Roman"/>
          <w:sz w:val="24"/>
        </w:rPr>
        <w:t>ducation from 38 (in 2015) to 46 (currently</w:t>
      </w:r>
      <w:proofErr w:type="gramStart"/>
      <w:r w:rsidRPr="00E85DC3">
        <w:rPr>
          <w:rFonts w:ascii="Times New Roman" w:hAnsi="Times New Roman"/>
          <w:sz w:val="24"/>
        </w:rPr>
        <w:t>)</w:t>
      </w:r>
      <w:r w:rsidR="0030408A">
        <w:rPr>
          <w:rFonts w:ascii="Times New Roman" w:hAnsi="Times New Roman"/>
          <w:sz w:val="24"/>
        </w:rPr>
        <w:t>;</w:t>
      </w:r>
      <w:proofErr w:type="gramEnd"/>
    </w:p>
    <w:p w14:paraId="7AF41B3F" w14:textId="77777777" w:rsidR="001B15A3" w:rsidRPr="00E85DC3" w:rsidRDefault="001B15A3" w:rsidP="00FA7DCD">
      <w:pPr>
        <w:pStyle w:val="ListParagraph"/>
        <w:tabs>
          <w:tab w:val="left" w:pos="5643"/>
        </w:tabs>
        <w:spacing w:after="0" w:line="276" w:lineRule="auto"/>
        <w:ind w:left="1260"/>
        <w:jc w:val="both"/>
        <w:rPr>
          <w:rFonts w:ascii="Times New Roman" w:hAnsi="Times New Roman"/>
          <w:sz w:val="24"/>
          <w:lang w:val="en-GB"/>
        </w:rPr>
      </w:pPr>
    </w:p>
    <w:p w14:paraId="65F5D70F" w14:textId="11B3898F"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Increase in the District Teacher Sponsorship </w:t>
      </w:r>
      <w:proofErr w:type="gramStart"/>
      <w:r w:rsidRPr="00E85DC3">
        <w:rPr>
          <w:rFonts w:ascii="Times New Roman" w:hAnsi="Times New Roman"/>
          <w:sz w:val="24"/>
          <w:lang w:val="en-GB"/>
        </w:rPr>
        <w:t>programmes</w:t>
      </w:r>
      <w:r w:rsidR="0030408A">
        <w:rPr>
          <w:rFonts w:ascii="Times New Roman" w:hAnsi="Times New Roman"/>
          <w:sz w:val="24"/>
          <w:lang w:val="en-GB"/>
        </w:rPr>
        <w:t>;</w:t>
      </w:r>
      <w:proofErr w:type="gramEnd"/>
    </w:p>
    <w:p w14:paraId="01C6330E"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234843E0" w14:textId="2EC16993"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Introduction of an IN-IN-OUT Teacher Training </w:t>
      </w:r>
      <w:proofErr w:type="gramStart"/>
      <w:r w:rsidRPr="00E85DC3">
        <w:rPr>
          <w:rFonts w:ascii="Times New Roman" w:hAnsi="Times New Roman"/>
          <w:sz w:val="24"/>
          <w:lang w:val="en-GB"/>
        </w:rPr>
        <w:t>programme</w:t>
      </w:r>
      <w:r w:rsidR="0030408A">
        <w:rPr>
          <w:rFonts w:ascii="Times New Roman" w:hAnsi="Times New Roman"/>
          <w:sz w:val="24"/>
          <w:lang w:val="en-GB"/>
        </w:rPr>
        <w:t>;</w:t>
      </w:r>
      <w:proofErr w:type="gramEnd"/>
    </w:p>
    <w:p w14:paraId="681DC0D4"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2660B1A8" w14:textId="7AB0B3E4"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Incentive packages for teachers in deprived </w:t>
      </w:r>
      <w:proofErr w:type="gramStart"/>
      <w:r w:rsidRPr="00E85DC3">
        <w:rPr>
          <w:rFonts w:ascii="Times New Roman" w:hAnsi="Times New Roman"/>
          <w:sz w:val="24"/>
          <w:lang w:val="en-GB"/>
        </w:rPr>
        <w:t>areas</w:t>
      </w:r>
      <w:r w:rsidR="0030408A">
        <w:rPr>
          <w:rFonts w:ascii="Times New Roman" w:hAnsi="Times New Roman"/>
          <w:sz w:val="24"/>
          <w:lang w:val="en-GB"/>
        </w:rPr>
        <w:t>;</w:t>
      </w:r>
      <w:proofErr w:type="gramEnd"/>
    </w:p>
    <w:p w14:paraId="12C448C6"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668C463B" w14:textId="59FE7E33"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Reduction in the number of teachers going on study leave and the introduction of Distance Education Programmes to provide alternative opportunities for teacher professional and academic </w:t>
      </w:r>
      <w:proofErr w:type="gramStart"/>
      <w:r w:rsidR="0030408A">
        <w:rPr>
          <w:rFonts w:ascii="Times New Roman" w:hAnsi="Times New Roman"/>
          <w:sz w:val="24"/>
          <w:lang w:val="en-GB"/>
        </w:rPr>
        <w:t>development;</w:t>
      </w:r>
      <w:proofErr w:type="gramEnd"/>
      <w:r w:rsidRPr="00E85DC3">
        <w:rPr>
          <w:rFonts w:ascii="Times New Roman" w:hAnsi="Times New Roman"/>
          <w:sz w:val="24"/>
          <w:lang w:val="en-GB"/>
        </w:rPr>
        <w:t xml:space="preserve"> </w:t>
      </w:r>
    </w:p>
    <w:p w14:paraId="2104D0C6"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2E6F3B39" w14:textId="0D33D800"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Access courses for non-college trained teachers to gain admission into training </w:t>
      </w:r>
      <w:proofErr w:type="gramStart"/>
      <w:r w:rsidRPr="00E85DC3">
        <w:rPr>
          <w:rFonts w:ascii="Times New Roman" w:hAnsi="Times New Roman"/>
          <w:sz w:val="24"/>
          <w:lang w:val="en-GB"/>
        </w:rPr>
        <w:t>colleges</w:t>
      </w:r>
      <w:r w:rsidR="0030408A">
        <w:rPr>
          <w:rFonts w:ascii="Times New Roman" w:hAnsi="Times New Roman"/>
          <w:sz w:val="24"/>
          <w:lang w:val="en-GB"/>
        </w:rPr>
        <w:t>;</w:t>
      </w:r>
      <w:proofErr w:type="gramEnd"/>
    </w:p>
    <w:p w14:paraId="71593344"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4EC7376E" w14:textId="4AD2FAA7" w:rsidR="00A5269C"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rPr>
        <w:t xml:space="preserve">To bridge shortfall in staff at the </w:t>
      </w:r>
      <w:r w:rsidR="004C0AFA" w:rsidRPr="00E85DC3">
        <w:rPr>
          <w:rFonts w:ascii="Times New Roman" w:hAnsi="Times New Roman"/>
          <w:sz w:val="24"/>
        </w:rPr>
        <w:t>p</w:t>
      </w:r>
      <w:r w:rsidRPr="00E85DC3">
        <w:rPr>
          <w:rFonts w:ascii="Times New Roman" w:hAnsi="Times New Roman"/>
          <w:sz w:val="24"/>
        </w:rPr>
        <w:t>re-</w:t>
      </w:r>
      <w:r w:rsidR="004C0AFA" w:rsidRPr="00E85DC3">
        <w:rPr>
          <w:rFonts w:ascii="Times New Roman" w:hAnsi="Times New Roman"/>
          <w:sz w:val="24"/>
        </w:rPr>
        <w:t>t</w:t>
      </w:r>
      <w:r w:rsidRPr="00E85DC3">
        <w:rPr>
          <w:rFonts w:ascii="Times New Roman" w:hAnsi="Times New Roman"/>
          <w:sz w:val="24"/>
        </w:rPr>
        <w:t>ertiary level of education, Government recruited teaching and non-teaching staff</w:t>
      </w:r>
      <w:r w:rsidR="004C0AFA" w:rsidRPr="00E85DC3">
        <w:rPr>
          <w:rFonts w:ascii="Times New Roman" w:hAnsi="Times New Roman"/>
          <w:sz w:val="24"/>
        </w:rPr>
        <w:t>,</w:t>
      </w:r>
      <w:r w:rsidRPr="00E85DC3">
        <w:rPr>
          <w:rFonts w:ascii="Times New Roman" w:hAnsi="Times New Roman"/>
          <w:sz w:val="24"/>
        </w:rPr>
        <w:t xml:space="preserve"> and deploy them to schools across the </w:t>
      </w:r>
      <w:proofErr w:type="gramStart"/>
      <w:r w:rsidRPr="00E85DC3">
        <w:rPr>
          <w:rFonts w:ascii="Times New Roman" w:hAnsi="Times New Roman"/>
          <w:sz w:val="24"/>
        </w:rPr>
        <w:t>country</w:t>
      </w:r>
      <w:r w:rsidR="0030408A">
        <w:rPr>
          <w:rFonts w:ascii="Times New Roman" w:hAnsi="Times New Roman"/>
          <w:sz w:val="24"/>
        </w:rPr>
        <w:t>;</w:t>
      </w:r>
      <w:proofErr w:type="gramEnd"/>
      <w:r w:rsidR="0030408A">
        <w:rPr>
          <w:rFonts w:ascii="Times New Roman" w:hAnsi="Times New Roman"/>
          <w:sz w:val="24"/>
        </w:rPr>
        <w:t xml:space="preserve"> </w:t>
      </w:r>
    </w:p>
    <w:p w14:paraId="47331612" w14:textId="77777777" w:rsidR="001B15A3" w:rsidRPr="00E85DC3" w:rsidRDefault="001B15A3" w:rsidP="00FA7DCD">
      <w:pPr>
        <w:tabs>
          <w:tab w:val="left" w:pos="5643"/>
        </w:tabs>
        <w:spacing w:after="0" w:line="276" w:lineRule="auto"/>
        <w:jc w:val="both"/>
        <w:rPr>
          <w:rFonts w:ascii="Times New Roman" w:hAnsi="Times New Roman"/>
          <w:sz w:val="24"/>
          <w:lang w:val="en-GB"/>
        </w:rPr>
      </w:pPr>
    </w:p>
    <w:p w14:paraId="34FD120E" w14:textId="4BA66050" w:rsidR="00EF51CE" w:rsidRPr="00E85DC3" w:rsidRDefault="00EF51CE" w:rsidP="00FA7DCD">
      <w:pPr>
        <w:numPr>
          <w:ilvl w:val="0"/>
          <w:numId w:val="2"/>
        </w:numPr>
        <w:tabs>
          <w:tab w:val="left" w:pos="5643"/>
        </w:tabs>
        <w:spacing w:after="0" w:line="276" w:lineRule="auto"/>
        <w:jc w:val="both"/>
        <w:rPr>
          <w:rFonts w:ascii="Times New Roman" w:hAnsi="Times New Roman"/>
          <w:sz w:val="24"/>
          <w:lang w:val="en-GB"/>
        </w:rPr>
      </w:pPr>
      <w:r w:rsidRPr="00E85DC3">
        <w:rPr>
          <w:rFonts w:ascii="Times New Roman" w:hAnsi="Times New Roman"/>
          <w:sz w:val="24"/>
          <w:lang w:val="en-GB"/>
        </w:rPr>
        <w:t xml:space="preserve">In-service training programmes are organised regularly to build on the competency of teachers. School and </w:t>
      </w:r>
      <w:proofErr w:type="gramStart"/>
      <w:r w:rsidRPr="00E85DC3">
        <w:rPr>
          <w:rFonts w:ascii="Times New Roman" w:hAnsi="Times New Roman"/>
          <w:sz w:val="24"/>
          <w:lang w:val="en-GB"/>
        </w:rPr>
        <w:t>cluster based</w:t>
      </w:r>
      <w:proofErr w:type="gramEnd"/>
      <w:r w:rsidRPr="00E85DC3">
        <w:rPr>
          <w:rFonts w:ascii="Times New Roman" w:hAnsi="Times New Roman"/>
          <w:sz w:val="24"/>
          <w:lang w:val="en-GB"/>
        </w:rPr>
        <w:t xml:space="preserve"> training programmes are conducted in all circuits and districts. </w:t>
      </w:r>
    </w:p>
    <w:p w14:paraId="6BAA63BF" w14:textId="77777777" w:rsidR="00EF51CE" w:rsidRPr="00E85DC3" w:rsidRDefault="00EF51CE" w:rsidP="00FA7DCD">
      <w:pPr>
        <w:spacing w:after="0" w:line="276" w:lineRule="auto"/>
        <w:ind w:left="630"/>
        <w:jc w:val="both"/>
        <w:rPr>
          <w:rFonts w:ascii="Times New Roman" w:hAnsi="Times New Roman"/>
          <w:sz w:val="24"/>
          <w:lang w:val="en-GB"/>
        </w:rPr>
      </w:pPr>
    </w:p>
    <w:p w14:paraId="3A05048C" w14:textId="5AF84B39" w:rsidR="00B3503E" w:rsidRPr="00FA7DCD" w:rsidRDefault="00EF51CE" w:rsidP="00FA7DCD">
      <w:pPr>
        <w:spacing w:after="0" w:line="360" w:lineRule="auto"/>
        <w:ind w:firstLine="360"/>
        <w:jc w:val="both"/>
        <w:rPr>
          <w:rFonts w:ascii="Times New Roman" w:hAnsi="Times New Roman"/>
          <w:b/>
          <w:sz w:val="24"/>
          <w:lang w:val="en-GB"/>
        </w:rPr>
      </w:pPr>
      <w:bookmarkStart w:id="17" w:name="_Toc57022305"/>
      <w:r w:rsidRPr="00E85DC3">
        <w:rPr>
          <w:rFonts w:ascii="Times New Roman" w:hAnsi="Times New Roman"/>
          <w:b/>
          <w:sz w:val="24"/>
          <w:lang w:val="en-GB"/>
        </w:rPr>
        <w:t>Vocational and Technical Training</w:t>
      </w:r>
      <w:bookmarkEnd w:id="17"/>
    </w:p>
    <w:p w14:paraId="6EB05891" w14:textId="2EFDBCCA" w:rsidR="00B3503E" w:rsidRPr="008E0D72" w:rsidRDefault="00EF51CE"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lang w:val="en-GB"/>
        </w:rPr>
        <w:t xml:space="preserve">Vocational and </w:t>
      </w:r>
      <w:r w:rsidR="00C1322A" w:rsidRPr="00E85DC3">
        <w:rPr>
          <w:rFonts w:ascii="Times New Roman" w:hAnsi="Times New Roman"/>
          <w:sz w:val="24"/>
          <w:lang w:val="en-GB"/>
        </w:rPr>
        <w:t>t</w:t>
      </w:r>
      <w:r w:rsidRPr="00E85DC3">
        <w:rPr>
          <w:rFonts w:ascii="Times New Roman" w:hAnsi="Times New Roman"/>
          <w:sz w:val="24"/>
          <w:lang w:val="en-GB"/>
        </w:rPr>
        <w:t xml:space="preserve">echnical </w:t>
      </w:r>
      <w:r w:rsidR="00836C26" w:rsidRPr="00E85DC3">
        <w:rPr>
          <w:rFonts w:ascii="Times New Roman" w:hAnsi="Times New Roman"/>
          <w:sz w:val="24"/>
          <w:lang w:val="en-GB"/>
        </w:rPr>
        <w:t xml:space="preserve">education </w:t>
      </w:r>
      <w:r w:rsidR="00836C26" w:rsidRPr="00E85DC3">
        <w:rPr>
          <w:rFonts w:ascii="Times New Roman" w:hAnsi="Times New Roman" w:cs="Times New Roman"/>
          <w:sz w:val="24"/>
          <w:szCs w:val="24"/>
          <w:lang w:val="en-GB"/>
        </w:rPr>
        <w:t>is</w:t>
      </w:r>
      <w:r w:rsidRPr="00E85DC3">
        <w:rPr>
          <w:rFonts w:ascii="Times New Roman" w:hAnsi="Times New Roman"/>
          <w:sz w:val="24"/>
          <w:lang w:val="en-GB"/>
        </w:rPr>
        <w:t xml:space="preserve"> key component</w:t>
      </w:r>
      <w:r w:rsidR="00C1322A" w:rsidRPr="00E85DC3">
        <w:rPr>
          <w:rFonts w:ascii="Times New Roman" w:hAnsi="Times New Roman"/>
          <w:sz w:val="24"/>
          <w:lang w:val="en-GB"/>
        </w:rPr>
        <w:t>s</w:t>
      </w:r>
      <w:r w:rsidRPr="00E85DC3">
        <w:rPr>
          <w:rFonts w:ascii="Times New Roman" w:hAnsi="Times New Roman"/>
          <w:sz w:val="24"/>
          <w:lang w:val="en-GB"/>
        </w:rPr>
        <w:t xml:space="preserve"> of </w:t>
      </w:r>
      <w:r w:rsidR="00C1322A" w:rsidRPr="00E85DC3">
        <w:rPr>
          <w:rFonts w:ascii="Times New Roman" w:hAnsi="Times New Roman"/>
          <w:sz w:val="24"/>
          <w:lang w:val="en-GB"/>
        </w:rPr>
        <w:t>the GOG’s</w:t>
      </w:r>
      <w:r w:rsidRPr="00E85DC3">
        <w:rPr>
          <w:rFonts w:ascii="Times New Roman" w:hAnsi="Times New Roman"/>
          <w:sz w:val="24"/>
          <w:lang w:val="en-GB"/>
        </w:rPr>
        <w:t xml:space="preserve"> drive to ensure the provision and availability of quality education for young people.</w:t>
      </w:r>
      <w:r w:rsidR="004B5DB7" w:rsidRPr="00E85DC3">
        <w:rPr>
          <w:rFonts w:ascii="Times New Roman" w:hAnsi="Times New Roman"/>
          <w:sz w:val="24"/>
          <w:lang w:val="en-GB"/>
        </w:rPr>
        <w:t xml:space="preserve"> </w:t>
      </w:r>
      <w:r w:rsidRPr="00E85DC3">
        <w:rPr>
          <w:rFonts w:ascii="Times New Roman" w:hAnsi="Times New Roman"/>
          <w:sz w:val="24"/>
          <w:lang w:val="en-GB"/>
        </w:rPr>
        <w:t xml:space="preserve">Hence, the </w:t>
      </w:r>
      <w:r w:rsidR="00C1322A" w:rsidRPr="00E85DC3">
        <w:rPr>
          <w:rFonts w:ascii="Times New Roman" w:hAnsi="Times New Roman"/>
          <w:sz w:val="24"/>
          <w:lang w:val="en-GB"/>
        </w:rPr>
        <w:t xml:space="preserve">GOG </w:t>
      </w:r>
      <w:r w:rsidRPr="00E85DC3">
        <w:rPr>
          <w:rFonts w:ascii="Times New Roman" w:hAnsi="Times New Roman"/>
          <w:sz w:val="24"/>
          <w:lang w:val="en-GB"/>
        </w:rPr>
        <w:t xml:space="preserve">has established vocational and </w:t>
      </w:r>
      <w:r w:rsidR="00C216D8" w:rsidRPr="00E85DC3">
        <w:rPr>
          <w:rFonts w:ascii="Times New Roman" w:hAnsi="Times New Roman"/>
          <w:sz w:val="24"/>
          <w:lang w:val="en-GB"/>
        </w:rPr>
        <w:t>technical training institutions</w:t>
      </w:r>
      <w:r w:rsidR="00C1322A" w:rsidRPr="00E85DC3">
        <w:rPr>
          <w:rFonts w:ascii="Times New Roman" w:hAnsi="Times New Roman"/>
          <w:sz w:val="24"/>
          <w:lang w:val="en-GB"/>
        </w:rPr>
        <w:t>,</w:t>
      </w:r>
      <w:r w:rsidRPr="00E85DC3">
        <w:rPr>
          <w:rFonts w:ascii="Times New Roman" w:hAnsi="Times New Roman"/>
          <w:color w:val="FF0000"/>
          <w:sz w:val="24"/>
          <w:lang w:val="en-GB"/>
        </w:rPr>
        <w:t xml:space="preserve"> </w:t>
      </w:r>
      <w:r w:rsidRPr="00E85DC3">
        <w:rPr>
          <w:rFonts w:ascii="Times New Roman" w:hAnsi="Times New Roman"/>
          <w:sz w:val="24"/>
          <w:lang w:val="en-GB"/>
        </w:rPr>
        <w:t xml:space="preserve">with the objective of providing skilled human resource base for the manufacturing and other productive sectors of the economy. Intermediate Technology Transfer Units (ITTUs) are in all the regional centres under the Ghana Regional Appropriate Technology Industrial Services (GRATIS) initiative to offer apprenticeship training in various vocations and to provide refresher courses for artisans.  </w:t>
      </w:r>
    </w:p>
    <w:p w14:paraId="574051D2" w14:textId="77777777" w:rsidR="008E0D72" w:rsidRPr="008E0D72" w:rsidRDefault="008E0D72" w:rsidP="008E0D72">
      <w:pPr>
        <w:pStyle w:val="ListParagraph"/>
        <w:spacing w:after="0" w:line="360" w:lineRule="auto"/>
        <w:ind w:left="360"/>
        <w:jc w:val="both"/>
        <w:rPr>
          <w:rFonts w:ascii="Times New Roman" w:hAnsi="Times New Roman"/>
          <w:sz w:val="24"/>
        </w:rPr>
      </w:pPr>
    </w:p>
    <w:p w14:paraId="29B00F5B" w14:textId="5F85F40C" w:rsidR="002D314A" w:rsidRPr="008E0D72" w:rsidRDefault="00EF51CE" w:rsidP="008E0D72">
      <w:pPr>
        <w:spacing w:after="0" w:line="360" w:lineRule="auto"/>
        <w:ind w:left="300"/>
        <w:jc w:val="both"/>
        <w:rPr>
          <w:rFonts w:ascii="Times New Roman" w:hAnsi="Times New Roman"/>
          <w:sz w:val="24"/>
          <w:lang w:val="en-GB"/>
        </w:rPr>
      </w:pPr>
      <w:r w:rsidRPr="00E85DC3">
        <w:rPr>
          <w:rFonts w:ascii="Times New Roman" w:hAnsi="Times New Roman"/>
          <w:sz w:val="24"/>
          <w:lang w:val="en-GB"/>
        </w:rPr>
        <w:t>With respect to enrolment, the total number increased from 42</w:t>
      </w:r>
      <w:del w:id="18" w:author="Arbena KURIU" w:date="2022-10-18T14:10:00Z">
        <w:r w:rsidRPr="00E85DC3" w:rsidDel="0065229B">
          <w:rPr>
            <w:rFonts w:ascii="Times New Roman" w:hAnsi="Times New Roman"/>
            <w:sz w:val="24"/>
            <w:lang w:val="en-GB"/>
          </w:rPr>
          <w:delText>,</w:delText>
        </w:r>
      </w:del>
      <w:r w:rsidRPr="00E85DC3">
        <w:rPr>
          <w:rFonts w:ascii="Times New Roman" w:hAnsi="Times New Roman"/>
          <w:sz w:val="24"/>
          <w:lang w:val="en-GB"/>
        </w:rPr>
        <w:t>513 in the 2014/2015 academic year to 76</w:t>
      </w:r>
      <w:del w:id="19" w:author="Arbena KURIU" w:date="2022-10-18T14:10:00Z">
        <w:r w:rsidRPr="00E85DC3" w:rsidDel="0065229B">
          <w:rPr>
            <w:rFonts w:ascii="Times New Roman" w:hAnsi="Times New Roman"/>
            <w:sz w:val="24"/>
            <w:lang w:val="en-GB"/>
          </w:rPr>
          <w:delText>,</w:delText>
        </w:r>
      </w:del>
      <w:r w:rsidRPr="00E85DC3">
        <w:rPr>
          <w:rFonts w:ascii="Times New Roman" w:hAnsi="Times New Roman"/>
          <w:sz w:val="24"/>
          <w:lang w:val="en-GB"/>
        </w:rPr>
        <w:t xml:space="preserve">770 in </w:t>
      </w:r>
      <w:r w:rsidR="00186A69" w:rsidRPr="00E85DC3">
        <w:rPr>
          <w:rFonts w:ascii="Times New Roman" w:hAnsi="Times New Roman"/>
          <w:sz w:val="24"/>
          <w:lang w:val="en-GB"/>
        </w:rPr>
        <w:t xml:space="preserve">the </w:t>
      </w:r>
      <w:r w:rsidRPr="00E85DC3">
        <w:rPr>
          <w:rFonts w:ascii="Times New Roman" w:hAnsi="Times New Roman"/>
          <w:sz w:val="24"/>
          <w:lang w:val="en-GB"/>
        </w:rPr>
        <w:t xml:space="preserve">2018/2019 </w:t>
      </w:r>
      <w:r w:rsidR="00186A69" w:rsidRPr="00E85DC3">
        <w:rPr>
          <w:rFonts w:ascii="Times New Roman" w:hAnsi="Times New Roman"/>
          <w:sz w:val="24"/>
          <w:lang w:val="en-GB"/>
        </w:rPr>
        <w:t xml:space="preserve">academic </w:t>
      </w:r>
      <w:r w:rsidRPr="00E85DC3">
        <w:rPr>
          <w:rFonts w:ascii="Times New Roman" w:hAnsi="Times New Roman"/>
          <w:sz w:val="24"/>
          <w:lang w:val="en-GB"/>
        </w:rPr>
        <w:t>year, a percentage increase of 44.6</w:t>
      </w:r>
      <w:bookmarkStart w:id="20" w:name="_Toc57022307"/>
      <w:r w:rsidR="002D314A" w:rsidRPr="00E85DC3">
        <w:rPr>
          <w:rFonts w:ascii="Times New Roman" w:hAnsi="Times New Roman"/>
          <w:sz w:val="24"/>
          <w:lang w:val="en-GB"/>
        </w:rPr>
        <w:t>%.</w:t>
      </w:r>
    </w:p>
    <w:p w14:paraId="57D8F08D" w14:textId="5E2F0123" w:rsidR="00EF51CE" w:rsidRPr="00E85DC3" w:rsidRDefault="00EF51CE" w:rsidP="008E0D72">
      <w:pPr>
        <w:spacing w:after="0" w:line="276" w:lineRule="auto"/>
        <w:ind w:firstLine="300"/>
        <w:jc w:val="both"/>
        <w:rPr>
          <w:rFonts w:ascii="Times New Roman" w:hAnsi="Times New Roman"/>
          <w:sz w:val="24"/>
          <w:lang w:val="en-GB"/>
        </w:rPr>
      </w:pPr>
      <w:r w:rsidRPr="00E85DC3">
        <w:rPr>
          <w:rFonts w:ascii="Times New Roman" w:hAnsi="Times New Roman"/>
          <w:sz w:val="24"/>
          <w:lang w:val="en-GB"/>
        </w:rPr>
        <w:lastRenderedPageBreak/>
        <w:t xml:space="preserve">Challenges of </w:t>
      </w:r>
      <w:r w:rsidR="00A701A8" w:rsidRPr="00E85DC3">
        <w:rPr>
          <w:rFonts w:ascii="Times New Roman" w:hAnsi="Times New Roman"/>
          <w:sz w:val="24"/>
          <w:lang w:val="en-GB"/>
        </w:rPr>
        <w:t>v</w:t>
      </w:r>
      <w:r w:rsidRPr="00E85DC3">
        <w:rPr>
          <w:rFonts w:ascii="Times New Roman" w:hAnsi="Times New Roman"/>
          <w:sz w:val="24"/>
          <w:lang w:val="en-GB"/>
        </w:rPr>
        <w:t xml:space="preserve">ocational and </w:t>
      </w:r>
      <w:r w:rsidR="00A701A8" w:rsidRPr="00E85DC3">
        <w:rPr>
          <w:rFonts w:ascii="Times New Roman" w:hAnsi="Times New Roman"/>
          <w:sz w:val="24"/>
          <w:lang w:val="en-GB"/>
        </w:rPr>
        <w:t>t</w:t>
      </w:r>
      <w:r w:rsidRPr="00E85DC3">
        <w:rPr>
          <w:rFonts w:ascii="Times New Roman" w:hAnsi="Times New Roman"/>
          <w:sz w:val="24"/>
          <w:lang w:val="en-GB"/>
        </w:rPr>
        <w:t xml:space="preserve">echnical </w:t>
      </w:r>
      <w:r w:rsidR="00A701A8" w:rsidRPr="00E85DC3">
        <w:rPr>
          <w:rFonts w:ascii="Times New Roman" w:hAnsi="Times New Roman"/>
          <w:sz w:val="24"/>
          <w:lang w:val="en-GB"/>
        </w:rPr>
        <w:t>t</w:t>
      </w:r>
      <w:r w:rsidRPr="00E85DC3">
        <w:rPr>
          <w:rFonts w:ascii="Times New Roman" w:hAnsi="Times New Roman"/>
          <w:sz w:val="24"/>
          <w:lang w:val="en-GB"/>
        </w:rPr>
        <w:t>raining education</w:t>
      </w:r>
      <w:bookmarkEnd w:id="20"/>
      <w:r w:rsidR="002D314A" w:rsidRPr="00E85DC3">
        <w:rPr>
          <w:rFonts w:ascii="Times New Roman" w:hAnsi="Times New Roman"/>
          <w:sz w:val="24"/>
          <w:lang w:val="en-GB"/>
        </w:rPr>
        <w:t xml:space="preserve"> include:</w:t>
      </w:r>
    </w:p>
    <w:p w14:paraId="38B08E81" w14:textId="77777777" w:rsidR="00DD4FC3" w:rsidRPr="00E85DC3" w:rsidRDefault="00DD4FC3" w:rsidP="008E0D72">
      <w:pPr>
        <w:spacing w:after="0" w:line="276" w:lineRule="auto"/>
        <w:jc w:val="both"/>
        <w:rPr>
          <w:rFonts w:ascii="Times New Roman" w:hAnsi="Times New Roman"/>
          <w:sz w:val="24"/>
          <w:lang w:val="en-GB"/>
        </w:rPr>
      </w:pPr>
    </w:p>
    <w:p w14:paraId="37B74DBF" w14:textId="641D2004" w:rsidR="00EF51CE" w:rsidRPr="00E85DC3" w:rsidRDefault="00EF51CE" w:rsidP="008E0D72">
      <w:pPr>
        <w:pStyle w:val="NoSpacing"/>
        <w:numPr>
          <w:ilvl w:val="1"/>
          <w:numId w:val="3"/>
        </w:numPr>
        <w:spacing w:line="276" w:lineRule="auto"/>
        <w:jc w:val="both"/>
        <w:rPr>
          <w:rStyle w:val="hgkelc"/>
          <w:rFonts w:ascii="Times New Roman" w:hAnsi="Times New Roman"/>
          <w:sz w:val="24"/>
        </w:rPr>
      </w:pPr>
      <w:r w:rsidRPr="00E85DC3">
        <w:rPr>
          <w:rFonts w:ascii="Times New Roman" w:hAnsi="Times New Roman"/>
          <w:sz w:val="24"/>
        </w:rPr>
        <w:t xml:space="preserve">Limited number of vocational and </w:t>
      </w:r>
      <w:r w:rsidRPr="00E85DC3">
        <w:rPr>
          <w:rStyle w:val="hgkelc"/>
          <w:rFonts w:ascii="Times New Roman" w:hAnsi="Times New Roman"/>
          <w:sz w:val="24"/>
        </w:rPr>
        <w:t xml:space="preserve">technical </w:t>
      </w:r>
      <w:proofErr w:type="gramStart"/>
      <w:r w:rsidRPr="00E85DC3">
        <w:rPr>
          <w:rStyle w:val="hgkelc"/>
          <w:rFonts w:ascii="Times New Roman" w:hAnsi="Times New Roman"/>
          <w:sz w:val="24"/>
        </w:rPr>
        <w:t>institutes</w:t>
      </w:r>
      <w:r w:rsidR="00547C7D">
        <w:rPr>
          <w:rStyle w:val="hgkelc"/>
          <w:rFonts w:ascii="Times New Roman" w:hAnsi="Times New Roman"/>
          <w:sz w:val="24"/>
        </w:rPr>
        <w:t>;</w:t>
      </w:r>
      <w:proofErr w:type="gramEnd"/>
      <w:r w:rsidRPr="00E85DC3">
        <w:rPr>
          <w:rStyle w:val="hgkelc"/>
          <w:rFonts w:ascii="Times New Roman" w:hAnsi="Times New Roman"/>
          <w:sz w:val="24"/>
        </w:rPr>
        <w:t xml:space="preserve"> </w:t>
      </w:r>
    </w:p>
    <w:p w14:paraId="4E4E8BAE" w14:textId="77777777" w:rsidR="00263F69" w:rsidRPr="00E85DC3" w:rsidRDefault="00263F69" w:rsidP="008E0D72">
      <w:pPr>
        <w:pStyle w:val="NoSpacing"/>
        <w:spacing w:line="276" w:lineRule="auto"/>
        <w:ind w:left="1350"/>
        <w:jc w:val="both"/>
        <w:rPr>
          <w:rFonts w:ascii="Times New Roman" w:hAnsi="Times New Roman"/>
          <w:sz w:val="24"/>
        </w:rPr>
      </w:pPr>
    </w:p>
    <w:p w14:paraId="0E2E7800" w14:textId="6B6B0051"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 xml:space="preserve">Lack of facilities and materials for training </w:t>
      </w:r>
      <w:proofErr w:type="gramStart"/>
      <w:r w:rsidRPr="00E85DC3">
        <w:rPr>
          <w:rFonts w:ascii="Times New Roman" w:hAnsi="Times New Roman"/>
          <w:sz w:val="24"/>
        </w:rPr>
        <w:t>students</w:t>
      </w:r>
      <w:r w:rsidR="00547C7D">
        <w:rPr>
          <w:rFonts w:ascii="Times New Roman" w:hAnsi="Times New Roman"/>
          <w:sz w:val="24"/>
        </w:rPr>
        <w:t>;</w:t>
      </w:r>
      <w:proofErr w:type="gramEnd"/>
    </w:p>
    <w:p w14:paraId="36517890" w14:textId="77777777" w:rsidR="00263F69" w:rsidRPr="00E85DC3" w:rsidRDefault="00263F69" w:rsidP="008E0D72">
      <w:pPr>
        <w:pStyle w:val="NoSpacing"/>
        <w:spacing w:line="276" w:lineRule="auto"/>
        <w:jc w:val="both"/>
        <w:rPr>
          <w:rFonts w:ascii="Times New Roman" w:hAnsi="Times New Roman"/>
          <w:sz w:val="24"/>
        </w:rPr>
      </w:pPr>
    </w:p>
    <w:p w14:paraId="27BE42C9" w14:textId="04C385EE"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 xml:space="preserve">Inadequate technical teachers or </w:t>
      </w:r>
      <w:proofErr w:type="gramStart"/>
      <w:r w:rsidRPr="00E85DC3">
        <w:rPr>
          <w:rFonts w:ascii="Times New Roman" w:hAnsi="Times New Roman"/>
          <w:sz w:val="24"/>
        </w:rPr>
        <w:t>facilitators</w:t>
      </w:r>
      <w:r w:rsidR="00547C7D">
        <w:rPr>
          <w:rFonts w:ascii="Times New Roman" w:hAnsi="Times New Roman"/>
          <w:sz w:val="24"/>
        </w:rPr>
        <w:t>;</w:t>
      </w:r>
      <w:proofErr w:type="gramEnd"/>
    </w:p>
    <w:p w14:paraId="672A0FD2" w14:textId="77777777" w:rsidR="00263F69" w:rsidRPr="00E85DC3" w:rsidRDefault="00263F69" w:rsidP="008E0D72">
      <w:pPr>
        <w:pStyle w:val="NoSpacing"/>
        <w:spacing w:line="276" w:lineRule="auto"/>
        <w:jc w:val="both"/>
        <w:rPr>
          <w:rFonts w:ascii="Times New Roman" w:hAnsi="Times New Roman"/>
          <w:sz w:val="24"/>
        </w:rPr>
      </w:pPr>
    </w:p>
    <w:p w14:paraId="4914E7FE" w14:textId="7D02A1CE"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 xml:space="preserve">Limited number of training institutions for technical </w:t>
      </w:r>
      <w:proofErr w:type="gramStart"/>
      <w:r w:rsidRPr="00E85DC3">
        <w:rPr>
          <w:rFonts w:ascii="Times New Roman" w:hAnsi="Times New Roman"/>
          <w:sz w:val="24"/>
        </w:rPr>
        <w:t>teachers</w:t>
      </w:r>
      <w:r w:rsidR="00547C7D">
        <w:rPr>
          <w:rFonts w:ascii="Times New Roman" w:hAnsi="Times New Roman"/>
          <w:sz w:val="24"/>
        </w:rPr>
        <w:t>;</w:t>
      </w:r>
      <w:proofErr w:type="gramEnd"/>
      <w:r w:rsidRPr="00E85DC3">
        <w:rPr>
          <w:rFonts w:ascii="Times New Roman" w:hAnsi="Times New Roman"/>
          <w:sz w:val="24"/>
        </w:rPr>
        <w:t xml:space="preserve"> </w:t>
      </w:r>
    </w:p>
    <w:p w14:paraId="4E533EEF" w14:textId="77777777" w:rsidR="00263F69" w:rsidRPr="00E85DC3" w:rsidRDefault="00263F69" w:rsidP="008E0D72">
      <w:pPr>
        <w:pStyle w:val="NoSpacing"/>
        <w:spacing w:line="276" w:lineRule="auto"/>
        <w:jc w:val="both"/>
        <w:rPr>
          <w:rFonts w:ascii="Times New Roman" w:hAnsi="Times New Roman"/>
          <w:sz w:val="24"/>
        </w:rPr>
      </w:pPr>
    </w:p>
    <w:p w14:paraId="4214E659" w14:textId="3250D10A"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 xml:space="preserve">Difficulty in career </w:t>
      </w:r>
      <w:proofErr w:type="gramStart"/>
      <w:r w:rsidRPr="00E85DC3">
        <w:rPr>
          <w:rFonts w:ascii="Times New Roman" w:hAnsi="Times New Roman"/>
          <w:sz w:val="24"/>
        </w:rPr>
        <w:t>progression</w:t>
      </w:r>
      <w:r w:rsidR="00547C7D">
        <w:rPr>
          <w:rFonts w:ascii="Times New Roman" w:hAnsi="Times New Roman"/>
          <w:sz w:val="24"/>
        </w:rPr>
        <w:t>;</w:t>
      </w:r>
      <w:proofErr w:type="gramEnd"/>
    </w:p>
    <w:p w14:paraId="6ADB7F4F" w14:textId="77777777" w:rsidR="00263F69" w:rsidRPr="00E85DC3" w:rsidRDefault="00263F69" w:rsidP="008E0D72">
      <w:pPr>
        <w:pStyle w:val="NoSpacing"/>
        <w:spacing w:line="276" w:lineRule="auto"/>
        <w:jc w:val="both"/>
        <w:rPr>
          <w:rFonts w:ascii="Times New Roman" w:hAnsi="Times New Roman"/>
          <w:sz w:val="24"/>
        </w:rPr>
      </w:pPr>
    </w:p>
    <w:p w14:paraId="36D5AD77" w14:textId="2869A2DE"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 xml:space="preserve">Negative societal perception of vocational education being a preserve of school dropouts and academically poor </w:t>
      </w:r>
      <w:proofErr w:type="gramStart"/>
      <w:r w:rsidRPr="00E85DC3">
        <w:rPr>
          <w:rFonts w:ascii="Times New Roman" w:hAnsi="Times New Roman"/>
          <w:sz w:val="24"/>
        </w:rPr>
        <w:t>children</w:t>
      </w:r>
      <w:r w:rsidR="00547C7D">
        <w:rPr>
          <w:rFonts w:ascii="Times New Roman" w:hAnsi="Times New Roman"/>
          <w:sz w:val="24"/>
        </w:rPr>
        <w:t>;</w:t>
      </w:r>
      <w:proofErr w:type="gramEnd"/>
      <w:r w:rsidRPr="00E85DC3">
        <w:rPr>
          <w:rFonts w:ascii="Times New Roman" w:hAnsi="Times New Roman"/>
          <w:sz w:val="24"/>
        </w:rPr>
        <w:t xml:space="preserve"> </w:t>
      </w:r>
    </w:p>
    <w:p w14:paraId="528998E9" w14:textId="77777777" w:rsidR="00263F69" w:rsidRPr="00E85DC3" w:rsidRDefault="00263F69" w:rsidP="008E0D72">
      <w:pPr>
        <w:pStyle w:val="NoSpacing"/>
        <w:spacing w:line="276" w:lineRule="auto"/>
        <w:jc w:val="both"/>
        <w:rPr>
          <w:rFonts w:ascii="Times New Roman" w:hAnsi="Times New Roman"/>
          <w:sz w:val="24"/>
        </w:rPr>
      </w:pPr>
    </w:p>
    <w:p w14:paraId="3E6C6C7F" w14:textId="6857AE39" w:rsidR="00EF51CE" w:rsidRPr="00E85DC3" w:rsidRDefault="00EF51CE" w:rsidP="008E0D72">
      <w:pPr>
        <w:pStyle w:val="NoSpacing"/>
        <w:numPr>
          <w:ilvl w:val="1"/>
          <w:numId w:val="3"/>
        </w:numPr>
        <w:spacing w:line="276" w:lineRule="auto"/>
        <w:jc w:val="both"/>
        <w:rPr>
          <w:rFonts w:ascii="Times New Roman" w:hAnsi="Times New Roman"/>
          <w:sz w:val="24"/>
        </w:rPr>
      </w:pPr>
      <w:r w:rsidRPr="00E85DC3">
        <w:rPr>
          <w:rFonts w:ascii="Times New Roman" w:hAnsi="Times New Roman"/>
          <w:sz w:val="24"/>
        </w:rPr>
        <w:t>Perception of training offered to students in training institutions not in tune with the skill set needs of industry.</w:t>
      </w:r>
    </w:p>
    <w:p w14:paraId="06C3A5DD" w14:textId="77777777" w:rsidR="00DD4FC3" w:rsidRDefault="00DD4FC3" w:rsidP="00FA7DCD">
      <w:pPr>
        <w:pStyle w:val="NoSpacing"/>
        <w:spacing w:line="276" w:lineRule="auto"/>
        <w:ind w:left="1350"/>
        <w:jc w:val="both"/>
        <w:rPr>
          <w:rFonts w:ascii="Times New Roman" w:hAnsi="Times New Roman"/>
          <w:sz w:val="24"/>
        </w:rPr>
      </w:pPr>
    </w:p>
    <w:p w14:paraId="1D7C5BCA" w14:textId="77777777" w:rsidR="00BB2E24" w:rsidRDefault="00BB2E24" w:rsidP="00FA7DCD">
      <w:pPr>
        <w:pStyle w:val="NoSpacing"/>
        <w:spacing w:line="276" w:lineRule="auto"/>
        <w:ind w:left="1350"/>
        <w:jc w:val="both"/>
        <w:rPr>
          <w:rFonts w:ascii="Times New Roman" w:hAnsi="Times New Roman"/>
          <w:sz w:val="24"/>
        </w:rPr>
      </w:pPr>
    </w:p>
    <w:p w14:paraId="31FF119D" w14:textId="21538E07" w:rsidR="00BB2E24" w:rsidRPr="00FA7DCD" w:rsidRDefault="003177BD" w:rsidP="00583BB5">
      <w:pPr>
        <w:spacing w:after="0" w:line="360" w:lineRule="auto"/>
        <w:jc w:val="both"/>
        <w:rPr>
          <w:rFonts w:ascii="Times New Roman" w:hAnsi="Times New Roman"/>
          <w:b/>
          <w:sz w:val="24"/>
          <w:lang w:val="en-GB"/>
        </w:rPr>
      </w:pPr>
      <w:bookmarkStart w:id="21" w:name="_Toc57022308"/>
      <w:r>
        <w:rPr>
          <w:rFonts w:ascii="Times New Roman" w:hAnsi="Times New Roman" w:cs="Times New Roman"/>
          <w:b/>
          <w:sz w:val="24"/>
          <w:szCs w:val="24"/>
          <w:lang w:val="en-GB"/>
        </w:rPr>
        <w:t xml:space="preserve">    </w:t>
      </w:r>
      <w:r w:rsidR="00FA7DCD">
        <w:rPr>
          <w:rFonts w:ascii="Times New Roman" w:hAnsi="Times New Roman" w:cs="Times New Roman"/>
          <w:b/>
          <w:sz w:val="24"/>
          <w:szCs w:val="24"/>
          <w:lang w:val="en-GB"/>
        </w:rPr>
        <w:t xml:space="preserve">   </w:t>
      </w:r>
      <w:r w:rsidR="00EF51CE" w:rsidRPr="00E85DC3">
        <w:rPr>
          <w:rFonts w:ascii="Times New Roman" w:hAnsi="Times New Roman"/>
          <w:b/>
          <w:sz w:val="24"/>
          <w:lang w:val="en-GB"/>
        </w:rPr>
        <w:t>Tertiary Education</w:t>
      </w:r>
      <w:bookmarkEnd w:id="21"/>
      <w:r w:rsidR="00EF51CE" w:rsidRPr="00E85DC3">
        <w:rPr>
          <w:rFonts w:ascii="Times New Roman" w:hAnsi="Times New Roman"/>
          <w:b/>
          <w:sz w:val="24"/>
          <w:lang w:val="en-GB"/>
        </w:rPr>
        <w:t xml:space="preserve"> </w:t>
      </w:r>
    </w:p>
    <w:p w14:paraId="7928AC6F" w14:textId="06E8A9D8" w:rsidR="00B3503E" w:rsidRDefault="00EF51CE" w:rsidP="00FA7DCD">
      <w:pPr>
        <w:pStyle w:val="ListParagraph"/>
        <w:numPr>
          <w:ilvl w:val="0"/>
          <w:numId w:val="6"/>
        </w:numPr>
        <w:autoSpaceDE w:val="0"/>
        <w:autoSpaceDN w:val="0"/>
        <w:adjustRightInd w:val="0"/>
        <w:spacing w:after="0" w:line="360" w:lineRule="auto"/>
        <w:jc w:val="both"/>
        <w:rPr>
          <w:rFonts w:ascii="Times New Roman" w:hAnsi="Times New Roman"/>
          <w:sz w:val="24"/>
        </w:rPr>
      </w:pPr>
      <w:r w:rsidRPr="00E85DC3">
        <w:rPr>
          <w:rFonts w:ascii="Times New Roman" w:hAnsi="Times New Roman"/>
          <w:sz w:val="24"/>
        </w:rPr>
        <w:t xml:space="preserve">The </w:t>
      </w:r>
      <w:r w:rsidR="002D314A" w:rsidRPr="00E85DC3">
        <w:rPr>
          <w:rFonts w:ascii="Times New Roman" w:hAnsi="Times New Roman"/>
          <w:sz w:val="24"/>
        </w:rPr>
        <w:t>Pre-Tertiary Education Bill</w:t>
      </w:r>
      <w:r w:rsidRPr="00E85DC3">
        <w:rPr>
          <w:rFonts w:ascii="Times New Roman" w:hAnsi="Times New Roman"/>
          <w:sz w:val="24"/>
        </w:rPr>
        <w:t xml:space="preserve"> makes provision for the decentralization of the management of education service delivery to the District Assemblies and the creation of Technical Vocational Education Service, parallel to the Ghana Education Service to be responsible for the implementation of </w:t>
      </w:r>
      <w:r w:rsidR="00A701A8" w:rsidRPr="00E85DC3">
        <w:rPr>
          <w:rFonts w:ascii="Times New Roman" w:hAnsi="Times New Roman"/>
          <w:sz w:val="24"/>
        </w:rPr>
        <w:t>t</w:t>
      </w:r>
      <w:r w:rsidRPr="00E85DC3">
        <w:rPr>
          <w:rFonts w:ascii="Times New Roman" w:hAnsi="Times New Roman"/>
          <w:sz w:val="24"/>
        </w:rPr>
        <w:t>echnical and vocational education and skills development policies. The Bill also proposes the establishment of a lean</w:t>
      </w:r>
      <w:r w:rsidR="00A701A8" w:rsidRPr="00E85DC3">
        <w:rPr>
          <w:rFonts w:ascii="Times New Roman" w:hAnsi="Times New Roman"/>
          <w:sz w:val="24"/>
        </w:rPr>
        <w:t>,</w:t>
      </w:r>
      <w:r w:rsidRPr="00E85DC3">
        <w:rPr>
          <w:rFonts w:ascii="Times New Roman" w:hAnsi="Times New Roman"/>
          <w:sz w:val="24"/>
        </w:rPr>
        <w:t xml:space="preserve"> but robust Ghana Education Service Headquarters/Council and the three Regulatory bodies: the National Teaching Council for the registration and licensing and the Professional Development of Teachers; the National Inspectorate Council for </w:t>
      </w:r>
      <w:r w:rsidR="00A701A8" w:rsidRPr="00E85DC3">
        <w:rPr>
          <w:rFonts w:ascii="Times New Roman" w:hAnsi="Times New Roman"/>
          <w:sz w:val="24"/>
        </w:rPr>
        <w:t xml:space="preserve">the </w:t>
      </w:r>
      <w:r w:rsidRPr="00E85DC3">
        <w:rPr>
          <w:rFonts w:ascii="Times New Roman" w:hAnsi="Times New Roman"/>
          <w:sz w:val="24"/>
        </w:rPr>
        <w:t>setting up of</w:t>
      </w:r>
      <w:r w:rsidR="00A701A8" w:rsidRPr="00E85DC3">
        <w:rPr>
          <w:rFonts w:ascii="Times New Roman" w:hAnsi="Times New Roman"/>
          <w:sz w:val="24"/>
        </w:rPr>
        <w:t xml:space="preserve"> the</w:t>
      </w:r>
      <w:r w:rsidRPr="00E85DC3">
        <w:rPr>
          <w:rFonts w:ascii="Times New Roman" w:hAnsi="Times New Roman"/>
          <w:sz w:val="24"/>
        </w:rPr>
        <w:t xml:space="preserve"> </w:t>
      </w:r>
      <w:r w:rsidR="00A701A8" w:rsidRPr="00E85DC3">
        <w:rPr>
          <w:rFonts w:ascii="Times New Roman" w:hAnsi="Times New Roman"/>
          <w:sz w:val="24"/>
        </w:rPr>
        <w:t>s</w:t>
      </w:r>
      <w:r w:rsidRPr="00E85DC3">
        <w:rPr>
          <w:rFonts w:ascii="Times New Roman" w:hAnsi="Times New Roman"/>
          <w:sz w:val="24"/>
        </w:rPr>
        <w:t xml:space="preserve">tandards, improvement and enforcement of the Standards and the National Curriculum, Assessment and Reporting Council for the review of curriculum and assessment issues of the </w:t>
      </w:r>
      <w:r w:rsidR="00A701A8" w:rsidRPr="00E85DC3">
        <w:rPr>
          <w:rFonts w:ascii="Times New Roman" w:hAnsi="Times New Roman"/>
          <w:sz w:val="24"/>
        </w:rPr>
        <w:t>p</w:t>
      </w:r>
      <w:r w:rsidRPr="00E85DC3">
        <w:rPr>
          <w:rFonts w:ascii="Times New Roman" w:hAnsi="Times New Roman"/>
          <w:sz w:val="24"/>
        </w:rPr>
        <w:t>re-</w:t>
      </w:r>
      <w:r w:rsidR="00A701A8" w:rsidRPr="00E85DC3">
        <w:rPr>
          <w:rFonts w:ascii="Times New Roman" w:hAnsi="Times New Roman"/>
          <w:sz w:val="24"/>
        </w:rPr>
        <w:t>t</w:t>
      </w:r>
      <w:r w:rsidRPr="00E85DC3">
        <w:rPr>
          <w:rFonts w:ascii="Times New Roman" w:hAnsi="Times New Roman"/>
          <w:sz w:val="24"/>
        </w:rPr>
        <w:t xml:space="preserve">ertiary </w:t>
      </w:r>
      <w:r w:rsidR="00A701A8" w:rsidRPr="00E85DC3">
        <w:rPr>
          <w:rFonts w:ascii="Times New Roman" w:hAnsi="Times New Roman"/>
          <w:sz w:val="24"/>
        </w:rPr>
        <w:t>e</w:t>
      </w:r>
      <w:r w:rsidRPr="00E85DC3">
        <w:rPr>
          <w:rFonts w:ascii="Times New Roman" w:hAnsi="Times New Roman"/>
          <w:sz w:val="24"/>
        </w:rPr>
        <w:t xml:space="preserve">ducation </w:t>
      </w:r>
      <w:r w:rsidR="00A701A8" w:rsidRPr="00E85DC3">
        <w:rPr>
          <w:rFonts w:ascii="Times New Roman" w:hAnsi="Times New Roman"/>
          <w:sz w:val="24"/>
        </w:rPr>
        <w:t>l</w:t>
      </w:r>
      <w:r w:rsidRPr="00E85DC3">
        <w:rPr>
          <w:rFonts w:ascii="Times New Roman" w:hAnsi="Times New Roman"/>
          <w:sz w:val="24"/>
        </w:rPr>
        <w:t>evel.</w:t>
      </w:r>
    </w:p>
    <w:p w14:paraId="26C87DC4" w14:textId="77777777" w:rsidR="00BB2E24" w:rsidRPr="00BB2E24" w:rsidRDefault="00BB2E24" w:rsidP="00BB2E24">
      <w:pPr>
        <w:pStyle w:val="ListParagraph"/>
        <w:autoSpaceDE w:val="0"/>
        <w:autoSpaceDN w:val="0"/>
        <w:adjustRightInd w:val="0"/>
        <w:spacing w:after="0" w:line="360" w:lineRule="auto"/>
        <w:ind w:left="360"/>
        <w:jc w:val="both"/>
        <w:rPr>
          <w:rFonts w:ascii="Times New Roman" w:hAnsi="Times New Roman"/>
          <w:sz w:val="24"/>
        </w:rPr>
      </w:pPr>
    </w:p>
    <w:p w14:paraId="2CE1E889" w14:textId="5B37DB5B" w:rsidR="00B3503E" w:rsidRPr="00FA7DCD" w:rsidRDefault="00EF51CE" w:rsidP="00FA7DCD">
      <w:pPr>
        <w:pStyle w:val="Heading2"/>
        <w:spacing w:before="0" w:line="360" w:lineRule="auto"/>
        <w:ind w:firstLine="360"/>
        <w:jc w:val="both"/>
        <w:rPr>
          <w:rFonts w:ascii="Times New Roman" w:hAnsi="Times New Roman"/>
          <w:b/>
          <w:color w:val="auto"/>
          <w:sz w:val="24"/>
          <w:lang w:val="en-GB"/>
        </w:rPr>
      </w:pPr>
      <w:bookmarkStart w:id="22" w:name="_Toc57022309"/>
      <w:r w:rsidRPr="00E85DC3">
        <w:rPr>
          <w:rFonts w:ascii="Times New Roman" w:hAnsi="Times New Roman"/>
          <w:b/>
          <w:color w:val="auto"/>
          <w:sz w:val="24"/>
          <w:lang w:val="en-GB"/>
        </w:rPr>
        <w:t xml:space="preserve">New Educational Initiatives (Policies, </w:t>
      </w:r>
      <w:r w:rsidR="00950EB7" w:rsidRPr="00E85DC3">
        <w:rPr>
          <w:rFonts w:ascii="Times New Roman" w:hAnsi="Times New Roman"/>
          <w:b/>
          <w:color w:val="auto"/>
          <w:sz w:val="24"/>
          <w:lang w:val="en-GB"/>
        </w:rPr>
        <w:t>B</w:t>
      </w:r>
      <w:r w:rsidRPr="00E85DC3">
        <w:rPr>
          <w:rFonts w:ascii="Times New Roman" w:hAnsi="Times New Roman"/>
          <w:b/>
          <w:color w:val="auto"/>
          <w:sz w:val="24"/>
          <w:lang w:val="en-GB"/>
        </w:rPr>
        <w:t xml:space="preserve">ills, </w:t>
      </w:r>
      <w:r w:rsidR="00950EB7" w:rsidRPr="00E85DC3">
        <w:rPr>
          <w:rFonts w:ascii="Times New Roman" w:hAnsi="Times New Roman"/>
          <w:b/>
          <w:color w:val="auto"/>
          <w:sz w:val="24"/>
          <w:lang w:val="en-GB"/>
        </w:rPr>
        <w:t>P</w:t>
      </w:r>
      <w:r w:rsidRPr="00E85DC3">
        <w:rPr>
          <w:rFonts w:ascii="Times New Roman" w:hAnsi="Times New Roman"/>
          <w:b/>
          <w:color w:val="auto"/>
          <w:sz w:val="24"/>
          <w:lang w:val="en-GB"/>
        </w:rPr>
        <w:t>rojects etc.)</w:t>
      </w:r>
      <w:bookmarkEnd w:id="22"/>
    </w:p>
    <w:p w14:paraId="56FEF819" w14:textId="6B6CFF3D" w:rsidR="00EF51CE" w:rsidRPr="00E85DC3" w:rsidRDefault="00EF51CE" w:rsidP="00583BB5">
      <w:pPr>
        <w:pStyle w:val="Heading2"/>
        <w:numPr>
          <w:ilvl w:val="0"/>
          <w:numId w:val="6"/>
        </w:numPr>
        <w:spacing w:before="0" w:line="360" w:lineRule="auto"/>
        <w:jc w:val="both"/>
        <w:rPr>
          <w:rFonts w:ascii="Times New Roman" w:hAnsi="Times New Roman"/>
          <w:sz w:val="24"/>
          <w:lang w:val="en-GB"/>
        </w:rPr>
      </w:pPr>
      <w:r w:rsidRPr="00E85DC3">
        <w:rPr>
          <w:rFonts w:ascii="Times New Roman" w:hAnsi="Times New Roman"/>
          <w:color w:val="auto"/>
          <w:sz w:val="24"/>
          <w:lang w:val="en-GB"/>
        </w:rPr>
        <w:t>The following are the new policies introduced between 2015 and 2019</w:t>
      </w:r>
      <w:r w:rsidRPr="00E85DC3">
        <w:rPr>
          <w:rFonts w:ascii="Times New Roman" w:hAnsi="Times New Roman"/>
          <w:sz w:val="24"/>
          <w:lang w:val="en-GB"/>
        </w:rPr>
        <w:t>:</w:t>
      </w:r>
    </w:p>
    <w:p w14:paraId="2DA222A2" w14:textId="77777777" w:rsidR="00950EB7" w:rsidRPr="00E85DC3" w:rsidRDefault="00950EB7" w:rsidP="00583BB5">
      <w:pPr>
        <w:spacing w:after="0" w:line="360" w:lineRule="auto"/>
        <w:jc w:val="both"/>
        <w:rPr>
          <w:rFonts w:ascii="Times New Roman" w:hAnsi="Times New Roman"/>
          <w:sz w:val="24"/>
          <w:lang w:val="en-GB"/>
        </w:rPr>
      </w:pPr>
    </w:p>
    <w:p w14:paraId="0E80B951" w14:textId="44586E23" w:rsidR="00EF51CE" w:rsidRPr="00E85DC3" w:rsidRDefault="00EF51CE" w:rsidP="00FA7DCD">
      <w:pPr>
        <w:numPr>
          <w:ilvl w:val="1"/>
          <w:numId w:val="4"/>
        </w:numPr>
        <w:spacing w:after="0" w:line="276" w:lineRule="auto"/>
        <w:jc w:val="both"/>
        <w:rPr>
          <w:rFonts w:ascii="Times New Roman" w:hAnsi="Times New Roman"/>
          <w:sz w:val="24"/>
          <w:lang w:val="en-GB"/>
        </w:rPr>
      </w:pPr>
      <w:r w:rsidRPr="00E85DC3">
        <w:rPr>
          <w:rFonts w:ascii="Times New Roman" w:hAnsi="Times New Roman"/>
          <w:sz w:val="24"/>
          <w:lang w:val="en-GB"/>
        </w:rPr>
        <w:t xml:space="preserve">Free Senior High </w:t>
      </w:r>
      <w:proofErr w:type="gramStart"/>
      <w:r w:rsidRPr="00E85DC3">
        <w:rPr>
          <w:rFonts w:ascii="Times New Roman" w:hAnsi="Times New Roman"/>
          <w:sz w:val="24"/>
          <w:lang w:val="en-GB"/>
        </w:rPr>
        <w:t xml:space="preserve">School </w:t>
      </w:r>
      <w:r w:rsidR="004C3123">
        <w:rPr>
          <w:rFonts w:ascii="Times New Roman" w:hAnsi="Times New Roman"/>
          <w:sz w:val="24"/>
          <w:lang w:val="en-GB"/>
        </w:rPr>
        <w:t>;</w:t>
      </w:r>
      <w:proofErr w:type="gramEnd"/>
    </w:p>
    <w:p w14:paraId="396D9754" w14:textId="77777777" w:rsidR="00263F69" w:rsidRPr="000C0FE4" w:rsidRDefault="00263F69" w:rsidP="00FA7DCD">
      <w:pPr>
        <w:spacing w:after="0" w:line="276" w:lineRule="auto"/>
        <w:ind w:left="1350"/>
        <w:jc w:val="both"/>
        <w:rPr>
          <w:rFonts w:ascii="Times New Roman" w:hAnsi="Times New Roman"/>
          <w:sz w:val="16"/>
          <w:szCs w:val="16"/>
          <w:lang w:val="en-GB"/>
        </w:rPr>
      </w:pPr>
    </w:p>
    <w:p w14:paraId="7B5210EB" w14:textId="0F860245" w:rsidR="00EF51CE" w:rsidRPr="00E85DC3" w:rsidRDefault="00EF51CE" w:rsidP="00FA7DCD">
      <w:pPr>
        <w:numPr>
          <w:ilvl w:val="1"/>
          <w:numId w:val="4"/>
        </w:numPr>
        <w:spacing w:after="0" w:line="276" w:lineRule="auto"/>
        <w:jc w:val="both"/>
        <w:rPr>
          <w:rFonts w:ascii="Times New Roman" w:hAnsi="Times New Roman"/>
          <w:sz w:val="24"/>
          <w:lang w:val="en-GB"/>
        </w:rPr>
      </w:pPr>
      <w:r w:rsidRPr="00E85DC3">
        <w:rPr>
          <w:rFonts w:ascii="Times New Roman" w:hAnsi="Times New Roman"/>
          <w:sz w:val="24"/>
          <w:lang w:val="en-GB"/>
        </w:rPr>
        <w:t xml:space="preserve">Ghana Accountability Learning Outcome </w:t>
      </w:r>
      <w:proofErr w:type="gramStart"/>
      <w:r w:rsidRPr="00E85DC3">
        <w:rPr>
          <w:rFonts w:ascii="Times New Roman" w:hAnsi="Times New Roman"/>
          <w:sz w:val="24"/>
          <w:lang w:val="en-GB"/>
        </w:rPr>
        <w:t>Project</w:t>
      </w:r>
      <w:r w:rsidR="004C3123">
        <w:rPr>
          <w:rFonts w:ascii="Times New Roman" w:hAnsi="Times New Roman"/>
          <w:sz w:val="24"/>
          <w:lang w:val="en-GB"/>
        </w:rPr>
        <w:t>;</w:t>
      </w:r>
      <w:proofErr w:type="gramEnd"/>
    </w:p>
    <w:p w14:paraId="3C533EEB" w14:textId="77777777" w:rsidR="00263F69" w:rsidRPr="00E85DC3" w:rsidRDefault="00263F69" w:rsidP="00FA7DCD">
      <w:pPr>
        <w:spacing w:after="0" w:line="276" w:lineRule="auto"/>
        <w:jc w:val="both"/>
        <w:rPr>
          <w:rFonts w:ascii="Times New Roman" w:hAnsi="Times New Roman"/>
          <w:sz w:val="24"/>
          <w:lang w:val="en-GB"/>
        </w:rPr>
      </w:pPr>
    </w:p>
    <w:p w14:paraId="166005EE" w14:textId="2311C478" w:rsidR="00EF51CE" w:rsidRPr="00E85DC3" w:rsidRDefault="00B61765" w:rsidP="00FA7DCD">
      <w:pPr>
        <w:numPr>
          <w:ilvl w:val="1"/>
          <w:numId w:val="4"/>
        </w:numPr>
        <w:spacing w:after="0" w:line="276" w:lineRule="auto"/>
        <w:ind w:right="-330"/>
        <w:jc w:val="both"/>
        <w:rPr>
          <w:rFonts w:ascii="Times New Roman" w:hAnsi="Times New Roman"/>
          <w:sz w:val="24"/>
          <w:lang w:val="en-GB"/>
        </w:rPr>
      </w:pPr>
      <w:commentRangeStart w:id="23"/>
      <w:r w:rsidRPr="0065229B">
        <w:rPr>
          <w:rFonts w:ascii="Times New Roman" w:hAnsi="Times New Roman"/>
          <w:sz w:val="24"/>
          <w:highlight w:val="yellow"/>
        </w:rPr>
        <w:lastRenderedPageBreak/>
        <w:t>CI</w:t>
      </w:r>
      <w:r w:rsidR="00EF51CE" w:rsidRPr="0065229B">
        <w:rPr>
          <w:rFonts w:ascii="Times New Roman" w:hAnsi="Times New Roman"/>
          <w:sz w:val="24"/>
          <w:highlight w:val="yellow"/>
        </w:rPr>
        <w:t>TVET</w:t>
      </w:r>
      <w:commentRangeEnd w:id="23"/>
      <w:r w:rsidR="0065229B">
        <w:rPr>
          <w:rStyle w:val="CommentReference"/>
        </w:rPr>
        <w:commentReference w:id="23"/>
      </w:r>
      <w:r w:rsidR="00EF51CE" w:rsidRPr="00E85DC3">
        <w:rPr>
          <w:rFonts w:ascii="Times New Roman" w:hAnsi="Times New Roman"/>
          <w:sz w:val="24"/>
        </w:rPr>
        <w:t xml:space="preserve"> </w:t>
      </w:r>
      <w:proofErr w:type="gramStart"/>
      <w:r w:rsidR="00EF51CE" w:rsidRPr="00E85DC3">
        <w:rPr>
          <w:rFonts w:ascii="Times New Roman" w:hAnsi="Times New Roman"/>
          <w:sz w:val="24"/>
        </w:rPr>
        <w:t>Act</w:t>
      </w:r>
      <w:r w:rsidR="004C3123">
        <w:rPr>
          <w:rFonts w:ascii="Times New Roman" w:hAnsi="Times New Roman"/>
          <w:sz w:val="24"/>
        </w:rPr>
        <w:t>;</w:t>
      </w:r>
      <w:proofErr w:type="gramEnd"/>
    </w:p>
    <w:p w14:paraId="30193C79" w14:textId="77777777" w:rsidR="00263F69" w:rsidRPr="000C0FE4" w:rsidRDefault="00263F69" w:rsidP="00FA7DCD">
      <w:pPr>
        <w:spacing w:after="0" w:line="276" w:lineRule="auto"/>
        <w:jc w:val="both"/>
        <w:rPr>
          <w:rFonts w:ascii="Times New Roman" w:hAnsi="Times New Roman"/>
          <w:sz w:val="16"/>
          <w:szCs w:val="16"/>
          <w:lang w:val="en-GB"/>
        </w:rPr>
      </w:pPr>
    </w:p>
    <w:p w14:paraId="7CD026FE" w14:textId="7BAAFA4B" w:rsidR="00EF51CE" w:rsidRPr="00E85DC3" w:rsidRDefault="00EF51CE" w:rsidP="00FA7DCD">
      <w:pPr>
        <w:numPr>
          <w:ilvl w:val="1"/>
          <w:numId w:val="4"/>
        </w:numPr>
        <w:spacing w:after="0" w:line="276" w:lineRule="auto"/>
        <w:jc w:val="both"/>
        <w:rPr>
          <w:rFonts w:ascii="Times New Roman" w:hAnsi="Times New Roman"/>
          <w:sz w:val="24"/>
          <w:lang w:val="en-GB"/>
        </w:rPr>
      </w:pPr>
      <w:r w:rsidRPr="00E85DC3">
        <w:rPr>
          <w:rFonts w:ascii="Times New Roman" w:hAnsi="Times New Roman"/>
          <w:sz w:val="24"/>
        </w:rPr>
        <w:t xml:space="preserve">Ghana Education Trust Fund </w:t>
      </w:r>
      <w:proofErr w:type="gramStart"/>
      <w:r w:rsidRPr="00E85DC3">
        <w:rPr>
          <w:rFonts w:ascii="Times New Roman" w:hAnsi="Times New Roman"/>
          <w:sz w:val="24"/>
        </w:rPr>
        <w:t>Bill</w:t>
      </w:r>
      <w:r w:rsidR="004C3123">
        <w:rPr>
          <w:rFonts w:ascii="Times New Roman" w:hAnsi="Times New Roman"/>
          <w:sz w:val="24"/>
        </w:rPr>
        <w:t>;</w:t>
      </w:r>
      <w:proofErr w:type="gramEnd"/>
    </w:p>
    <w:p w14:paraId="383AC9BD" w14:textId="77777777" w:rsidR="00263F69" w:rsidRPr="000C0FE4" w:rsidRDefault="00263F69" w:rsidP="00FA7DCD">
      <w:pPr>
        <w:spacing w:after="0" w:line="276" w:lineRule="auto"/>
        <w:jc w:val="both"/>
        <w:rPr>
          <w:rFonts w:ascii="Times New Roman" w:hAnsi="Times New Roman"/>
          <w:sz w:val="16"/>
          <w:szCs w:val="16"/>
          <w:lang w:val="en-GB"/>
        </w:rPr>
      </w:pPr>
    </w:p>
    <w:p w14:paraId="5874CC91" w14:textId="6951131E" w:rsidR="00EF51CE" w:rsidRPr="00E85DC3" w:rsidRDefault="00B61765" w:rsidP="00FA7DCD">
      <w:pPr>
        <w:numPr>
          <w:ilvl w:val="1"/>
          <w:numId w:val="4"/>
        </w:numPr>
        <w:spacing w:after="0" w:line="276" w:lineRule="auto"/>
        <w:jc w:val="both"/>
        <w:rPr>
          <w:rFonts w:ascii="Times New Roman" w:hAnsi="Times New Roman"/>
          <w:sz w:val="24"/>
          <w:lang w:val="en-GB"/>
        </w:rPr>
      </w:pPr>
      <w:r w:rsidRPr="00E85DC3">
        <w:rPr>
          <w:rFonts w:ascii="Times New Roman" w:hAnsi="Times New Roman"/>
          <w:sz w:val="24"/>
        </w:rPr>
        <w:t xml:space="preserve">Complementary Education Agency </w:t>
      </w:r>
      <w:proofErr w:type="gramStart"/>
      <w:r w:rsidRPr="00E85DC3">
        <w:rPr>
          <w:rFonts w:ascii="Times New Roman" w:hAnsi="Times New Roman"/>
          <w:sz w:val="24"/>
        </w:rPr>
        <w:t>Act</w:t>
      </w:r>
      <w:r w:rsidR="004C3123">
        <w:rPr>
          <w:rFonts w:ascii="Times New Roman" w:hAnsi="Times New Roman"/>
          <w:sz w:val="24"/>
        </w:rPr>
        <w:t>;</w:t>
      </w:r>
      <w:proofErr w:type="gramEnd"/>
    </w:p>
    <w:p w14:paraId="1801BA7F" w14:textId="77777777" w:rsidR="00263F69" w:rsidRPr="000C0FE4" w:rsidRDefault="00263F69" w:rsidP="00FA7DCD">
      <w:pPr>
        <w:spacing w:after="0" w:line="276" w:lineRule="auto"/>
        <w:jc w:val="both"/>
        <w:rPr>
          <w:rFonts w:ascii="Times New Roman" w:hAnsi="Times New Roman"/>
          <w:sz w:val="16"/>
          <w:szCs w:val="16"/>
          <w:lang w:val="en-GB"/>
        </w:rPr>
      </w:pPr>
    </w:p>
    <w:p w14:paraId="13D8BEE7" w14:textId="66575A1C" w:rsidR="00EF51CE" w:rsidRPr="00E85DC3" w:rsidRDefault="00EF51CE" w:rsidP="00FA7DCD">
      <w:pPr>
        <w:pStyle w:val="ListParagraph"/>
        <w:numPr>
          <w:ilvl w:val="1"/>
          <w:numId w:val="4"/>
        </w:numPr>
        <w:spacing w:after="0" w:line="276" w:lineRule="auto"/>
        <w:jc w:val="both"/>
        <w:rPr>
          <w:rFonts w:ascii="Times New Roman" w:hAnsi="Times New Roman"/>
          <w:sz w:val="24"/>
        </w:rPr>
      </w:pPr>
      <w:r w:rsidRPr="00E85DC3">
        <w:rPr>
          <w:rFonts w:ascii="Times New Roman" w:hAnsi="Times New Roman"/>
          <w:sz w:val="24"/>
        </w:rPr>
        <w:t>Ghana Book Development Council Bill</w:t>
      </w:r>
      <w:r w:rsidR="004C3123">
        <w:rPr>
          <w:rFonts w:ascii="Times New Roman" w:hAnsi="Times New Roman"/>
          <w:sz w:val="24"/>
        </w:rPr>
        <w:t>.</w:t>
      </w:r>
    </w:p>
    <w:p w14:paraId="6283851C" w14:textId="64564177" w:rsidR="002D314A" w:rsidRPr="00355FC9" w:rsidRDefault="002D314A" w:rsidP="00FA7DCD">
      <w:pPr>
        <w:pStyle w:val="ListParagraph"/>
        <w:spacing w:after="0" w:line="240" w:lineRule="auto"/>
        <w:ind w:left="1350"/>
        <w:jc w:val="both"/>
        <w:rPr>
          <w:rFonts w:ascii="Times New Roman" w:hAnsi="Times New Roman" w:cs="Times New Roman"/>
          <w:sz w:val="24"/>
          <w:szCs w:val="24"/>
        </w:rPr>
      </w:pPr>
    </w:p>
    <w:p w14:paraId="1A8792FE" w14:textId="77777777" w:rsidR="00FA7DCD" w:rsidRDefault="00FA7DCD" w:rsidP="00FA7DCD">
      <w:pPr>
        <w:tabs>
          <w:tab w:val="left" w:pos="1725"/>
        </w:tabs>
        <w:spacing w:after="0" w:line="240" w:lineRule="auto"/>
        <w:ind w:right="530"/>
        <w:jc w:val="both"/>
        <w:rPr>
          <w:rFonts w:ascii="Times New Roman" w:eastAsia="Calibri" w:hAnsi="Times New Roman" w:cs="Times New Roman"/>
          <w:b/>
          <w:bCs/>
          <w:sz w:val="24"/>
          <w:szCs w:val="24"/>
          <w:lang w:val="en-GB"/>
        </w:rPr>
      </w:pPr>
      <w:r>
        <w:rPr>
          <w:rFonts w:ascii="Times New Roman" w:hAnsi="Times New Roman"/>
          <w:b/>
          <w:sz w:val="24"/>
          <w:lang w:val="en-GB"/>
        </w:rPr>
        <w:t xml:space="preserve">      </w:t>
      </w:r>
      <w:r w:rsidR="002D314A" w:rsidRPr="00E85DC3">
        <w:rPr>
          <w:rFonts w:ascii="Times New Roman" w:hAnsi="Times New Roman"/>
          <w:b/>
          <w:sz w:val="24"/>
          <w:lang w:val="en-GB"/>
        </w:rPr>
        <w:t>I</w:t>
      </w:r>
      <w:r w:rsidR="00EF51CE" w:rsidRPr="00E85DC3">
        <w:rPr>
          <w:rFonts w:ascii="Times New Roman" w:hAnsi="Times New Roman"/>
          <w:b/>
          <w:sz w:val="24"/>
          <w:lang w:val="en-GB"/>
        </w:rPr>
        <w:t xml:space="preserve">mplementation of the Sustainable Development Goals, </w:t>
      </w:r>
      <w:r w:rsidR="008F4CBC" w:rsidRPr="00E85DC3">
        <w:rPr>
          <w:rFonts w:ascii="Times New Roman" w:hAnsi="Times New Roman"/>
          <w:b/>
          <w:sz w:val="24"/>
          <w:lang w:val="en-GB"/>
        </w:rPr>
        <w:t>E</w:t>
      </w:r>
      <w:r w:rsidR="00EF51CE" w:rsidRPr="00E85DC3">
        <w:rPr>
          <w:rFonts w:ascii="Times New Roman" w:hAnsi="Times New Roman"/>
          <w:b/>
          <w:sz w:val="24"/>
          <w:lang w:val="en-GB"/>
        </w:rPr>
        <w:t xml:space="preserve">specially </w:t>
      </w:r>
      <w:r w:rsidR="008F4CBC" w:rsidRPr="00E85DC3">
        <w:rPr>
          <w:rFonts w:ascii="Times New Roman" w:hAnsi="Times New Roman"/>
          <w:b/>
          <w:sz w:val="24"/>
          <w:lang w:val="en-GB"/>
        </w:rPr>
        <w:t>T</w:t>
      </w:r>
      <w:r w:rsidR="00EF51CE" w:rsidRPr="00E85DC3">
        <w:rPr>
          <w:rFonts w:ascii="Times New Roman" w:hAnsi="Times New Roman"/>
          <w:b/>
          <w:sz w:val="24"/>
          <w:lang w:val="en-GB"/>
        </w:rPr>
        <w:t xml:space="preserve">hose </w:t>
      </w:r>
      <w:r w:rsidR="003177BD">
        <w:rPr>
          <w:rFonts w:ascii="Times New Roman" w:eastAsia="Calibri" w:hAnsi="Times New Roman" w:cs="Times New Roman"/>
          <w:b/>
          <w:bCs/>
          <w:sz w:val="24"/>
          <w:szCs w:val="24"/>
          <w:lang w:val="en-GB"/>
        </w:rPr>
        <w:t xml:space="preserve">   </w:t>
      </w:r>
      <w:r w:rsidR="003177BD" w:rsidRPr="005F2F9C">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   </w:t>
      </w:r>
    </w:p>
    <w:p w14:paraId="37391F45" w14:textId="7AE94297" w:rsidR="00B3503E" w:rsidRDefault="00FA7DCD" w:rsidP="00FA7DCD">
      <w:pPr>
        <w:tabs>
          <w:tab w:val="left" w:pos="1725"/>
        </w:tabs>
        <w:spacing w:after="0" w:line="240" w:lineRule="auto"/>
        <w:ind w:right="530"/>
        <w:jc w:val="both"/>
        <w:rPr>
          <w:rFonts w:ascii="Times New Roman" w:hAnsi="Times New Roman"/>
          <w:sz w:val="24"/>
          <w:lang w:val="en-GB"/>
        </w:rPr>
      </w:pPr>
      <w:r>
        <w:rPr>
          <w:rFonts w:ascii="Times New Roman" w:eastAsia="Calibri" w:hAnsi="Times New Roman" w:cs="Times New Roman"/>
          <w:b/>
          <w:bCs/>
          <w:sz w:val="24"/>
          <w:szCs w:val="24"/>
          <w:lang w:val="en-GB"/>
        </w:rPr>
        <w:t xml:space="preserve">     </w:t>
      </w:r>
      <w:r w:rsidR="008F4CBC" w:rsidRPr="005F2F9C">
        <w:rPr>
          <w:rFonts w:ascii="Times New Roman" w:hAnsi="Times New Roman"/>
          <w:b/>
          <w:sz w:val="24"/>
          <w:lang w:val="en-GB"/>
        </w:rPr>
        <w:t>R</w:t>
      </w:r>
      <w:r w:rsidR="00EF51CE" w:rsidRPr="005F2F9C">
        <w:rPr>
          <w:rFonts w:ascii="Times New Roman" w:hAnsi="Times New Roman"/>
          <w:b/>
          <w:sz w:val="24"/>
          <w:lang w:val="en-GB"/>
        </w:rPr>
        <w:t xml:space="preserve">elated to </w:t>
      </w:r>
      <w:r w:rsidR="008F4CBC" w:rsidRPr="005F2F9C">
        <w:rPr>
          <w:rFonts w:ascii="Times New Roman" w:hAnsi="Times New Roman"/>
          <w:b/>
          <w:sz w:val="24"/>
          <w:lang w:val="en-GB"/>
        </w:rPr>
        <w:t>E</w:t>
      </w:r>
      <w:r w:rsidR="00EF51CE" w:rsidRPr="005F2F9C">
        <w:rPr>
          <w:rFonts w:ascii="Times New Roman" w:hAnsi="Times New Roman"/>
          <w:b/>
          <w:sz w:val="24"/>
          <w:lang w:val="en-GB"/>
        </w:rPr>
        <w:t xml:space="preserve">ducation, and for </w:t>
      </w:r>
      <w:r w:rsidR="008F4CBC" w:rsidRPr="005F2F9C">
        <w:rPr>
          <w:rFonts w:ascii="Times New Roman" w:hAnsi="Times New Roman"/>
          <w:b/>
          <w:sz w:val="24"/>
          <w:lang w:val="en-GB"/>
        </w:rPr>
        <w:t>T</w:t>
      </w:r>
      <w:r w:rsidR="00EF51CE" w:rsidRPr="005F2F9C">
        <w:rPr>
          <w:rFonts w:ascii="Times New Roman" w:hAnsi="Times New Roman"/>
          <w:b/>
          <w:sz w:val="24"/>
          <w:lang w:val="en-GB"/>
        </w:rPr>
        <w:t xml:space="preserve">heir </w:t>
      </w:r>
      <w:r w:rsidR="008F4CBC" w:rsidRPr="005F2F9C">
        <w:rPr>
          <w:rFonts w:ascii="Times New Roman" w:hAnsi="Times New Roman"/>
          <w:b/>
          <w:sz w:val="24"/>
          <w:lang w:val="en-GB"/>
        </w:rPr>
        <w:t>I</w:t>
      </w:r>
      <w:r w:rsidR="00EF51CE" w:rsidRPr="005F2F9C">
        <w:rPr>
          <w:rFonts w:ascii="Times New Roman" w:hAnsi="Times New Roman"/>
          <w:b/>
          <w:sz w:val="24"/>
          <w:lang w:val="en-GB"/>
        </w:rPr>
        <w:t xml:space="preserve">ntegration in the </w:t>
      </w:r>
      <w:r w:rsidR="008F4CBC" w:rsidRPr="005F2F9C">
        <w:rPr>
          <w:rFonts w:ascii="Times New Roman" w:hAnsi="Times New Roman"/>
          <w:b/>
          <w:sz w:val="24"/>
          <w:lang w:val="en-GB"/>
        </w:rPr>
        <w:t>N</w:t>
      </w:r>
      <w:r w:rsidR="00EF51CE" w:rsidRPr="005F2F9C">
        <w:rPr>
          <w:rFonts w:ascii="Times New Roman" w:hAnsi="Times New Roman"/>
          <w:b/>
          <w:sz w:val="24"/>
          <w:lang w:val="en-GB"/>
        </w:rPr>
        <w:t xml:space="preserve">ational </w:t>
      </w:r>
      <w:r w:rsidR="008F4CBC" w:rsidRPr="005F2F9C">
        <w:rPr>
          <w:rFonts w:ascii="Times New Roman" w:hAnsi="Times New Roman"/>
          <w:b/>
          <w:sz w:val="24"/>
          <w:lang w:val="en-GB"/>
        </w:rPr>
        <w:t>P</w:t>
      </w:r>
      <w:r w:rsidR="00EF51CE" w:rsidRPr="005F2F9C">
        <w:rPr>
          <w:rFonts w:ascii="Times New Roman" w:hAnsi="Times New Roman"/>
          <w:b/>
          <w:sz w:val="24"/>
          <w:lang w:val="en-GB"/>
        </w:rPr>
        <w:t xml:space="preserve">olicies </w:t>
      </w:r>
    </w:p>
    <w:p w14:paraId="4E86ACE1" w14:textId="77777777" w:rsidR="00FA7DCD" w:rsidRDefault="00FA7DCD" w:rsidP="00583BB5">
      <w:pPr>
        <w:tabs>
          <w:tab w:val="left" w:pos="1725"/>
        </w:tabs>
        <w:spacing w:after="0" w:line="360" w:lineRule="auto"/>
        <w:ind w:right="530"/>
        <w:jc w:val="both"/>
        <w:rPr>
          <w:rFonts w:ascii="Times New Roman" w:hAnsi="Times New Roman"/>
          <w:sz w:val="24"/>
          <w:lang w:val="en-GB"/>
        </w:rPr>
      </w:pPr>
    </w:p>
    <w:p w14:paraId="3028D74F" w14:textId="345E2C18" w:rsidR="001D18EC" w:rsidRPr="00FA7DCD" w:rsidRDefault="00EF51CE" w:rsidP="00FA7DCD">
      <w:pPr>
        <w:pStyle w:val="ListParagraph"/>
        <w:numPr>
          <w:ilvl w:val="0"/>
          <w:numId w:val="6"/>
        </w:numPr>
        <w:tabs>
          <w:tab w:val="left" w:pos="1725"/>
          <w:tab w:val="left" w:pos="9192"/>
        </w:tabs>
        <w:spacing w:after="0" w:line="360" w:lineRule="auto"/>
        <w:ind w:right="530"/>
        <w:jc w:val="both"/>
        <w:rPr>
          <w:rFonts w:ascii="Times New Roman" w:hAnsi="Times New Roman"/>
          <w:sz w:val="24"/>
          <w:lang w:val="en-GB"/>
        </w:rPr>
      </w:pPr>
      <w:r w:rsidRPr="00FA7DCD">
        <w:rPr>
          <w:rFonts w:ascii="Times New Roman" w:hAnsi="Times New Roman"/>
          <w:sz w:val="24"/>
          <w:lang w:val="en-GB"/>
        </w:rPr>
        <w:t xml:space="preserve">Ghana’s Education Strategic Plan (ESP 2018-2030) contains sub-policy objectives that are mapped to SDG 4.1, 4.2, 4.3, 4.4, 4.5, 4.6, 4.7, 4.7 a, b, </w:t>
      </w:r>
      <w:proofErr w:type="gramStart"/>
      <w:r w:rsidRPr="00FA7DCD">
        <w:rPr>
          <w:rFonts w:ascii="Times New Roman" w:hAnsi="Times New Roman"/>
          <w:sz w:val="24"/>
          <w:lang w:val="en-GB"/>
        </w:rPr>
        <w:t>c,.</w:t>
      </w:r>
      <w:proofErr w:type="gramEnd"/>
      <w:r w:rsidRPr="00FA7DCD">
        <w:rPr>
          <w:rFonts w:ascii="Times New Roman" w:hAnsi="Times New Roman"/>
          <w:sz w:val="24"/>
          <w:lang w:val="en-GB"/>
        </w:rPr>
        <w:t xml:space="preserve"> The ESP covers the timeline of the SDG </w:t>
      </w:r>
      <w:proofErr w:type="gramStart"/>
      <w:r w:rsidRPr="00FA7DCD">
        <w:rPr>
          <w:rFonts w:ascii="Times New Roman" w:hAnsi="Times New Roman"/>
          <w:sz w:val="24"/>
          <w:lang w:val="en-GB"/>
        </w:rPr>
        <w:t>2015-2030</w:t>
      </w:r>
      <w:proofErr w:type="gramEnd"/>
      <w:r w:rsidRPr="00FA7DCD">
        <w:rPr>
          <w:rFonts w:ascii="Times New Roman" w:hAnsi="Times New Roman"/>
          <w:sz w:val="24"/>
          <w:lang w:val="en-GB"/>
        </w:rPr>
        <w:t xml:space="preserve"> and the Ministry</w:t>
      </w:r>
      <w:r w:rsidR="00E711D8" w:rsidRPr="00FA7DCD">
        <w:rPr>
          <w:rFonts w:ascii="Times New Roman" w:hAnsi="Times New Roman"/>
          <w:sz w:val="24"/>
          <w:lang w:val="en-GB"/>
        </w:rPr>
        <w:t xml:space="preserve"> of Education’s</w:t>
      </w:r>
      <w:r w:rsidRPr="00FA7DCD">
        <w:rPr>
          <w:rFonts w:ascii="Times New Roman" w:hAnsi="Times New Roman"/>
          <w:sz w:val="24"/>
          <w:lang w:val="en-GB"/>
        </w:rPr>
        <w:t xml:space="preserve"> interventions are geared toward attaining these SDG 4 targets. The Ministry has commissioned a National SDG 4 Committee, led by </w:t>
      </w:r>
      <w:r w:rsidR="004216AB" w:rsidRPr="00FA7DCD">
        <w:rPr>
          <w:rFonts w:ascii="Times New Roman" w:hAnsi="Times New Roman"/>
          <w:sz w:val="24"/>
          <w:lang w:val="en-GB"/>
        </w:rPr>
        <w:t xml:space="preserve">the </w:t>
      </w:r>
      <w:r w:rsidRPr="00FA7DCD">
        <w:rPr>
          <w:rFonts w:ascii="Times New Roman" w:hAnsi="Times New Roman"/>
          <w:sz w:val="24"/>
          <w:lang w:val="en-GB"/>
        </w:rPr>
        <w:t>Institute of Educational Planning and Administration (IEPA) at the University of Cape</w:t>
      </w:r>
      <w:r w:rsidR="00FE2A8F">
        <w:rPr>
          <w:rFonts w:ascii="Times New Roman" w:hAnsi="Times New Roman"/>
          <w:sz w:val="24"/>
          <w:lang w:val="en-GB"/>
        </w:rPr>
        <w:t xml:space="preserve"> Coast</w:t>
      </w:r>
      <w:r w:rsidRPr="00FA7DCD">
        <w:rPr>
          <w:rFonts w:ascii="Times New Roman" w:hAnsi="Times New Roman"/>
          <w:sz w:val="24"/>
          <w:lang w:val="en-GB"/>
        </w:rPr>
        <w:t xml:space="preserve">. The standing committee of experts from key stakeholder institutions are responsible for the progress monitoring </w:t>
      </w:r>
      <w:proofErr w:type="gramStart"/>
      <w:r w:rsidRPr="00FA7DCD">
        <w:rPr>
          <w:rFonts w:ascii="Times New Roman" w:hAnsi="Times New Roman"/>
          <w:sz w:val="24"/>
          <w:lang w:val="en-GB"/>
        </w:rPr>
        <w:t>exercise</w:t>
      </w:r>
      <w:r w:rsidR="004216AB" w:rsidRPr="00FA7DCD">
        <w:rPr>
          <w:rFonts w:ascii="Times New Roman" w:hAnsi="Times New Roman"/>
          <w:sz w:val="24"/>
          <w:lang w:val="en-GB"/>
        </w:rPr>
        <w:t>,</w:t>
      </w:r>
      <w:r w:rsidRPr="00FA7DCD">
        <w:rPr>
          <w:rFonts w:ascii="Times New Roman" w:hAnsi="Times New Roman"/>
          <w:sz w:val="24"/>
          <w:lang w:val="en-GB"/>
        </w:rPr>
        <w:t xml:space="preserve"> and</w:t>
      </w:r>
      <w:proofErr w:type="gramEnd"/>
      <w:r w:rsidRPr="00FA7DCD">
        <w:rPr>
          <w:rFonts w:ascii="Times New Roman" w:hAnsi="Times New Roman"/>
          <w:sz w:val="24"/>
          <w:lang w:val="en-GB"/>
        </w:rPr>
        <w:t xml:space="preserve"> advise the Ministry of Education on necessary policy interventions to be put in place on matters related to SDG 4</w:t>
      </w:r>
      <w:r w:rsidR="002B75AD" w:rsidRPr="00FA7DCD">
        <w:rPr>
          <w:rFonts w:ascii="Times New Roman" w:hAnsi="Times New Roman"/>
          <w:sz w:val="24"/>
          <w:lang w:val="en-GB"/>
        </w:rPr>
        <w:t xml:space="preserve">. The committee also </w:t>
      </w:r>
      <w:r w:rsidRPr="00FA7DCD">
        <w:rPr>
          <w:rFonts w:ascii="Times New Roman" w:hAnsi="Times New Roman"/>
          <w:sz w:val="24"/>
          <w:lang w:val="en-GB"/>
        </w:rPr>
        <w:t>regularly prepare</w:t>
      </w:r>
      <w:r w:rsidR="002B75AD" w:rsidRPr="00FA7DCD">
        <w:rPr>
          <w:rFonts w:ascii="Times New Roman" w:hAnsi="Times New Roman"/>
          <w:sz w:val="24"/>
          <w:lang w:val="en-GB"/>
        </w:rPr>
        <w:t>s</w:t>
      </w:r>
      <w:r w:rsidRPr="00FA7DCD">
        <w:rPr>
          <w:rFonts w:ascii="Times New Roman" w:hAnsi="Times New Roman"/>
          <w:sz w:val="24"/>
          <w:lang w:val="en-GB"/>
        </w:rPr>
        <w:t xml:space="preserve"> reports on </w:t>
      </w:r>
      <w:r w:rsidR="002B75AD" w:rsidRPr="00FA7DCD">
        <w:rPr>
          <w:rFonts w:ascii="Times New Roman" w:hAnsi="Times New Roman"/>
          <w:sz w:val="24"/>
          <w:lang w:val="en-GB"/>
        </w:rPr>
        <w:t xml:space="preserve">the </w:t>
      </w:r>
      <w:r w:rsidRPr="00FA7DCD">
        <w:rPr>
          <w:rFonts w:ascii="Times New Roman" w:hAnsi="Times New Roman"/>
          <w:sz w:val="24"/>
          <w:lang w:val="en-GB"/>
        </w:rPr>
        <w:t>progress being made as may be requested by UNESCO and the International Steering Committee on SDG4.</w:t>
      </w:r>
    </w:p>
    <w:p w14:paraId="360D3CE4" w14:textId="77777777" w:rsidR="00FA7DCD" w:rsidRDefault="00263F69" w:rsidP="00583BB5">
      <w:pPr>
        <w:tabs>
          <w:tab w:val="left" w:pos="1725"/>
        </w:tabs>
        <w:spacing w:after="0" w:line="360" w:lineRule="auto"/>
        <w:ind w:right="530"/>
        <w:jc w:val="both"/>
        <w:rPr>
          <w:rFonts w:ascii="Times New Roman" w:eastAsia="Calibri" w:hAnsi="Times New Roman" w:cs="Times New Roman"/>
          <w:b/>
          <w:bCs/>
          <w:sz w:val="24"/>
          <w:szCs w:val="24"/>
          <w:lang w:val="en-GB"/>
        </w:rPr>
      </w:pPr>
      <w:r w:rsidRPr="00355FC9">
        <w:rPr>
          <w:rFonts w:ascii="Times New Roman" w:eastAsia="Calibri" w:hAnsi="Times New Roman" w:cs="Times New Roman"/>
          <w:b/>
          <w:bCs/>
          <w:sz w:val="24"/>
          <w:szCs w:val="24"/>
          <w:lang w:val="en-GB"/>
        </w:rPr>
        <w:t xml:space="preserve"> </w:t>
      </w:r>
    </w:p>
    <w:p w14:paraId="5EAF3E05" w14:textId="029BEAA8" w:rsidR="003177BD" w:rsidRPr="00FA7DCD" w:rsidRDefault="00FA7DCD" w:rsidP="00583BB5">
      <w:pPr>
        <w:tabs>
          <w:tab w:val="left" w:pos="1725"/>
        </w:tabs>
        <w:spacing w:after="0" w:line="360" w:lineRule="auto"/>
        <w:ind w:right="530"/>
        <w:jc w:val="both"/>
        <w:rPr>
          <w:rFonts w:ascii="Times New Roman" w:hAnsi="Times New Roman"/>
          <w:b/>
          <w:sz w:val="24"/>
          <w:lang w:val="en-GB"/>
        </w:rPr>
      </w:pPr>
      <w:r>
        <w:rPr>
          <w:rFonts w:ascii="Times New Roman" w:eastAsia="Calibri" w:hAnsi="Times New Roman" w:cs="Times New Roman"/>
          <w:b/>
          <w:bCs/>
          <w:sz w:val="24"/>
          <w:szCs w:val="24"/>
          <w:lang w:val="en-GB"/>
        </w:rPr>
        <w:t xml:space="preserve">       </w:t>
      </w:r>
      <w:r w:rsidR="00B61765" w:rsidRPr="00E85DC3">
        <w:rPr>
          <w:rFonts w:ascii="Times New Roman" w:hAnsi="Times New Roman"/>
          <w:b/>
          <w:sz w:val="24"/>
          <w:lang w:val="en-GB"/>
        </w:rPr>
        <w:t>S</w:t>
      </w:r>
      <w:r w:rsidR="008E016B" w:rsidRPr="00E85DC3">
        <w:rPr>
          <w:rFonts w:ascii="Times New Roman" w:hAnsi="Times New Roman"/>
          <w:b/>
          <w:sz w:val="24"/>
          <w:lang w:val="en-GB"/>
        </w:rPr>
        <w:t xml:space="preserve">trengthening </w:t>
      </w:r>
      <w:r w:rsidR="002B75AD" w:rsidRPr="00E85DC3">
        <w:rPr>
          <w:rFonts w:ascii="Times New Roman" w:hAnsi="Times New Roman"/>
          <w:b/>
          <w:sz w:val="24"/>
          <w:lang w:val="en-GB"/>
        </w:rPr>
        <w:t>CHRAJ</w:t>
      </w:r>
    </w:p>
    <w:p w14:paraId="3FC5E81F" w14:textId="3E9418B2" w:rsidR="008E016B" w:rsidRPr="00E85DC3" w:rsidRDefault="008E016B" w:rsidP="00583BB5">
      <w:pPr>
        <w:pStyle w:val="ListParagraph"/>
        <w:numPr>
          <w:ilvl w:val="0"/>
          <w:numId w:val="6"/>
        </w:numPr>
        <w:spacing w:after="0" w:line="360" w:lineRule="auto"/>
        <w:jc w:val="both"/>
        <w:rPr>
          <w:rFonts w:ascii="Times New Roman" w:hAnsi="Times New Roman"/>
          <w:color w:val="000000"/>
          <w:sz w:val="24"/>
        </w:rPr>
      </w:pPr>
      <w:r w:rsidRPr="00E85DC3">
        <w:rPr>
          <w:rFonts w:ascii="Times New Roman" w:hAnsi="Times New Roman"/>
          <w:color w:val="000000"/>
          <w:sz w:val="24"/>
        </w:rPr>
        <w:t xml:space="preserve">CHRAJ has been given the opportunity to open about 67 district offices and to appoint more officers in all the regions and districts. There has also been </w:t>
      </w:r>
      <w:r w:rsidR="00944279" w:rsidRPr="00E85DC3">
        <w:rPr>
          <w:rFonts w:ascii="Times New Roman" w:hAnsi="Times New Roman"/>
          <w:color w:val="000000"/>
          <w:sz w:val="24"/>
        </w:rPr>
        <w:t xml:space="preserve">an </w:t>
      </w:r>
      <w:r w:rsidRPr="00E85DC3">
        <w:rPr>
          <w:rFonts w:ascii="Times New Roman" w:hAnsi="Times New Roman"/>
          <w:color w:val="000000"/>
          <w:sz w:val="24"/>
        </w:rPr>
        <w:t xml:space="preserve">increment in the Commission’s budgetary allocation to enable it </w:t>
      </w:r>
      <w:r w:rsidR="00944279" w:rsidRPr="00E85DC3">
        <w:rPr>
          <w:rFonts w:ascii="Times New Roman" w:hAnsi="Times New Roman"/>
          <w:color w:val="000000"/>
          <w:sz w:val="24"/>
        </w:rPr>
        <w:t xml:space="preserve">to </w:t>
      </w:r>
      <w:r w:rsidRPr="00E85DC3">
        <w:rPr>
          <w:rFonts w:ascii="Times New Roman" w:hAnsi="Times New Roman"/>
          <w:color w:val="000000"/>
          <w:sz w:val="24"/>
        </w:rPr>
        <w:t xml:space="preserve">effectively discharge its constitutional functions.  </w:t>
      </w:r>
    </w:p>
    <w:p w14:paraId="567499B5" w14:textId="77777777" w:rsidR="00FA7DCD" w:rsidRDefault="00FA7DCD" w:rsidP="00BB2E24">
      <w:pPr>
        <w:tabs>
          <w:tab w:val="left" w:pos="1725"/>
        </w:tabs>
        <w:spacing w:after="0" w:line="360" w:lineRule="auto"/>
        <w:ind w:right="530"/>
        <w:contextualSpacing/>
        <w:jc w:val="both"/>
        <w:rPr>
          <w:rFonts w:ascii="Times New Roman" w:eastAsia="Calibri" w:hAnsi="Times New Roman" w:cs="Times New Roman"/>
          <w:b/>
          <w:sz w:val="24"/>
          <w:szCs w:val="24"/>
          <w:lang w:val="en-GB"/>
        </w:rPr>
      </w:pPr>
    </w:p>
    <w:p w14:paraId="78D1626A" w14:textId="6535C076" w:rsidR="0075474A" w:rsidRPr="00E85DC3" w:rsidRDefault="003177BD" w:rsidP="00FA7DCD">
      <w:pPr>
        <w:tabs>
          <w:tab w:val="left" w:pos="1725"/>
        </w:tabs>
        <w:spacing w:after="0" w:line="240" w:lineRule="auto"/>
        <w:ind w:right="530"/>
        <w:contextualSpacing/>
        <w:jc w:val="both"/>
        <w:rPr>
          <w:rFonts w:ascii="Times New Roman" w:hAnsi="Times New Roman"/>
          <w:sz w:val="24"/>
          <w:lang w:val="en-GB"/>
        </w:rPr>
      </w:pPr>
      <w:r>
        <w:rPr>
          <w:rFonts w:ascii="Times New Roman" w:eastAsia="Calibri" w:hAnsi="Times New Roman" w:cs="Times New Roman"/>
          <w:b/>
          <w:sz w:val="24"/>
          <w:szCs w:val="24"/>
          <w:lang w:val="en-GB"/>
        </w:rPr>
        <w:t xml:space="preserve">     </w:t>
      </w:r>
      <w:r w:rsidR="00263F69" w:rsidRPr="00E85DC3">
        <w:rPr>
          <w:rFonts w:ascii="Times New Roman" w:hAnsi="Times New Roman"/>
          <w:b/>
          <w:sz w:val="24"/>
          <w:lang w:val="en-GB"/>
        </w:rPr>
        <w:t xml:space="preserve"> </w:t>
      </w:r>
      <w:r w:rsidR="0075474A" w:rsidRPr="00E85DC3">
        <w:rPr>
          <w:rFonts w:ascii="Times New Roman" w:hAnsi="Times New Roman"/>
          <w:b/>
          <w:sz w:val="24"/>
          <w:lang w:val="en-GB"/>
        </w:rPr>
        <w:t xml:space="preserve">Children: </w:t>
      </w:r>
      <w:r w:rsidR="00944279" w:rsidRPr="00E85DC3">
        <w:rPr>
          <w:rFonts w:ascii="Times New Roman" w:hAnsi="Times New Roman"/>
          <w:b/>
          <w:sz w:val="24"/>
          <w:lang w:val="en-GB"/>
        </w:rPr>
        <w:t>D</w:t>
      </w:r>
      <w:r w:rsidR="0075474A" w:rsidRPr="00E85DC3">
        <w:rPr>
          <w:rFonts w:ascii="Times New Roman" w:hAnsi="Times New Roman"/>
          <w:b/>
          <w:sz w:val="24"/>
          <w:lang w:val="en-GB"/>
        </w:rPr>
        <w:t xml:space="preserve">efinition; </w:t>
      </w:r>
      <w:r w:rsidR="00944279" w:rsidRPr="00E85DC3">
        <w:rPr>
          <w:rFonts w:ascii="Times New Roman" w:hAnsi="Times New Roman"/>
          <w:b/>
          <w:sz w:val="24"/>
          <w:lang w:val="en-GB"/>
        </w:rPr>
        <w:t>G</w:t>
      </w:r>
      <w:r w:rsidR="0075474A" w:rsidRPr="00E85DC3">
        <w:rPr>
          <w:rFonts w:ascii="Times New Roman" w:hAnsi="Times New Roman"/>
          <w:b/>
          <w:sz w:val="24"/>
          <w:lang w:val="en-GB"/>
        </w:rPr>
        <w:t xml:space="preserve">eneral </w:t>
      </w:r>
      <w:r w:rsidR="00944279" w:rsidRPr="00E85DC3">
        <w:rPr>
          <w:rFonts w:ascii="Times New Roman" w:hAnsi="Times New Roman"/>
          <w:b/>
          <w:sz w:val="24"/>
          <w:lang w:val="en-GB"/>
        </w:rPr>
        <w:t>P</w:t>
      </w:r>
      <w:r w:rsidR="0075474A" w:rsidRPr="00E85DC3">
        <w:rPr>
          <w:rFonts w:ascii="Times New Roman" w:hAnsi="Times New Roman"/>
          <w:b/>
          <w:sz w:val="24"/>
          <w:lang w:val="en-GB"/>
        </w:rPr>
        <w:t xml:space="preserve">rinciples; </w:t>
      </w:r>
      <w:r w:rsidR="00944279" w:rsidRPr="00E85DC3">
        <w:rPr>
          <w:rFonts w:ascii="Times New Roman" w:hAnsi="Times New Roman"/>
          <w:b/>
          <w:sz w:val="24"/>
          <w:lang w:val="en-GB"/>
        </w:rPr>
        <w:t>P</w:t>
      </w:r>
      <w:r w:rsidR="0075474A" w:rsidRPr="00E85DC3">
        <w:rPr>
          <w:rFonts w:ascii="Times New Roman" w:hAnsi="Times New Roman"/>
          <w:b/>
          <w:sz w:val="24"/>
          <w:lang w:val="en-GB"/>
        </w:rPr>
        <w:t>rotection</w:t>
      </w:r>
      <w:r w:rsidR="00B61765" w:rsidRPr="00E85DC3">
        <w:rPr>
          <w:rStyle w:val="EndnoteReference"/>
          <w:rFonts w:ascii="Times New Roman" w:hAnsi="Times New Roman"/>
          <w:b/>
          <w:sz w:val="24"/>
          <w:lang w:val="en-GB"/>
        </w:rPr>
        <w:endnoteReference w:id="24"/>
      </w:r>
    </w:p>
    <w:p w14:paraId="37DB2A80" w14:textId="77777777" w:rsidR="00B61765" w:rsidRPr="00E85DC3" w:rsidRDefault="00B61765" w:rsidP="00FA7DCD">
      <w:pPr>
        <w:tabs>
          <w:tab w:val="left" w:pos="1725"/>
        </w:tabs>
        <w:spacing w:after="0" w:line="240" w:lineRule="auto"/>
        <w:ind w:right="530"/>
        <w:contextualSpacing/>
        <w:jc w:val="both"/>
        <w:rPr>
          <w:rFonts w:ascii="Times New Roman" w:hAnsi="Times New Roman"/>
          <w:sz w:val="24"/>
          <w:lang w:val="en-GB"/>
        </w:rPr>
      </w:pPr>
    </w:p>
    <w:p w14:paraId="06E9668C" w14:textId="671CBB61" w:rsidR="003177BD" w:rsidRDefault="0080048E" w:rsidP="00FA7DCD">
      <w:pPr>
        <w:tabs>
          <w:tab w:val="left" w:pos="1725"/>
        </w:tabs>
        <w:spacing w:after="0" w:line="240" w:lineRule="auto"/>
        <w:ind w:left="360" w:right="530"/>
        <w:contextualSpacing/>
        <w:jc w:val="both"/>
        <w:rPr>
          <w:rFonts w:ascii="Times New Roman" w:eastAsia="Calibri" w:hAnsi="Times New Roman" w:cs="Times New Roman"/>
          <w:b/>
          <w:bCs/>
          <w:sz w:val="24"/>
          <w:szCs w:val="24"/>
          <w:lang w:val="en-GB"/>
        </w:rPr>
      </w:pPr>
      <w:r w:rsidRPr="00E85DC3">
        <w:rPr>
          <w:rFonts w:ascii="Times New Roman" w:hAnsi="Times New Roman"/>
          <w:b/>
          <w:sz w:val="24"/>
          <w:lang w:val="en-GB"/>
        </w:rPr>
        <w:t>J</w:t>
      </w:r>
      <w:r w:rsidR="0075474A" w:rsidRPr="00E85DC3">
        <w:rPr>
          <w:rFonts w:ascii="Times New Roman" w:hAnsi="Times New Roman"/>
          <w:b/>
          <w:sz w:val="24"/>
          <w:lang w:val="en-GB"/>
        </w:rPr>
        <w:t xml:space="preserve">ustice </w:t>
      </w:r>
      <w:r w:rsidR="00944279" w:rsidRPr="00E85DC3">
        <w:rPr>
          <w:rFonts w:ascii="Times New Roman" w:hAnsi="Times New Roman"/>
          <w:b/>
          <w:sz w:val="24"/>
          <w:lang w:val="en-GB"/>
        </w:rPr>
        <w:t>S</w:t>
      </w:r>
      <w:r w:rsidR="0075474A" w:rsidRPr="00E85DC3">
        <w:rPr>
          <w:rFonts w:ascii="Times New Roman" w:hAnsi="Times New Roman"/>
          <w:b/>
          <w:sz w:val="24"/>
          <w:lang w:val="en-GB"/>
        </w:rPr>
        <w:t xml:space="preserve">ystem for </w:t>
      </w:r>
      <w:r w:rsidR="00944279" w:rsidRPr="00E85DC3">
        <w:rPr>
          <w:rFonts w:ascii="Times New Roman" w:hAnsi="Times New Roman"/>
          <w:b/>
          <w:sz w:val="24"/>
          <w:lang w:val="en-GB"/>
        </w:rPr>
        <w:t>M</w:t>
      </w:r>
      <w:r w:rsidR="0075474A" w:rsidRPr="00E85DC3">
        <w:rPr>
          <w:rFonts w:ascii="Times New Roman" w:hAnsi="Times New Roman"/>
          <w:b/>
          <w:sz w:val="24"/>
          <w:lang w:val="en-GB"/>
        </w:rPr>
        <w:t xml:space="preserve">inors </w:t>
      </w:r>
      <w:r w:rsidR="00944279" w:rsidRPr="00E85DC3">
        <w:rPr>
          <w:rFonts w:ascii="Times New Roman" w:hAnsi="Times New Roman"/>
          <w:b/>
          <w:sz w:val="24"/>
          <w:lang w:val="en-GB"/>
        </w:rPr>
        <w:t>A</w:t>
      </w:r>
      <w:r w:rsidRPr="00E85DC3">
        <w:rPr>
          <w:rFonts w:ascii="Times New Roman" w:hAnsi="Times New Roman"/>
          <w:b/>
          <w:sz w:val="24"/>
          <w:lang w:val="en-GB"/>
        </w:rPr>
        <w:t xml:space="preserve">ligned </w:t>
      </w:r>
      <w:proofErr w:type="gramStart"/>
      <w:r w:rsidR="00944279" w:rsidRPr="00E85DC3">
        <w:rPr>
          <w:rFonts w:ascii="Times New Roman" w:hAnsi="Times New Roman"/>
          <w:b/>
          <w:sz w:val="24"/>
          <w:lang w:val="en-GB"/>
        </w:rPr>
        <w:t>W</w:t>
      </w:r>
      <w:r w:rsidR="0075474A" w:rsidRPr="00E85DC3">
        <w:rPr>
          <w:rFonts w:ascii="Times New Roman" w:hAnsi="Times New Roman"/>
          <w:b/>
          <w:sz w:val="24"/>
          <w:lang w:val="en-GB"/>
        </w:rPr>
        <w:t>ith</w:t>
      </w:r>
      <w:proofErr w:type="gramEnd"/>
      <w:r w:rsidR="0075474A" w:rsidRPr="00E85DC3">
        <w:rPr>
          <w:rFonts w:ascii="Times New Roman" w:hAnsi="Times New Roman"/>
          <w:b/>
          <w:sz w:val="24"/>
          <w:lang w:val="en-GB"/>
        </w:rPr>
        <w:t xml:space="preserve"> the Convention on the Rights of </w:t>
      </w:r>
      <w:r w:rsidR="00FA7DCD">
        <w:rPr>
          <w:rFonts w:ascii="Times New Roman" w:hAnsi="Times New Roman"/>
          <w:b/>
          <w:sz w:val="24"/>
          <w:lang w:val="en-GB"/>
        </w:rPr>
        <w:t xml:space="preserve">  </w:t>
      </w:r>
      <w:r w:rsidR="0075474A" w:rsidRPr="00E85DC3">
        <w:rPr>
          <w:rFonts w:ascii="Times New Roman" w:hAnsi="Times New Roman"/>
          <w:b/>
          <w:sz w:val="24"/>
          <w:lang w:val="en-GB"/>
        </w:rPr>
        <w:t>the</w:t>
      </w:r>
      <w:r w:rsidR="00FA7DCD">
        <w:rPr>
          <w:rFonts w:ascii="Times New Roman" w:hAnsi="Times New Roman"/>
          <w:b/>
          <w:sz w:val="24"/>
          <w:lang w:val="en-GB"/>
        </w:rPr>
        <w:t xml:space="preserve"> </w:t>
      </w:r>
      <w:r w:rsidR="00B61765" w:rsidRPr="00E85DC3">
        <w:rPr>
          <w:rFonts w:ascii="Times New Roman" w:hAnsi="Times New Roman"/>
          <w:b/>
          <w:sz w:val="24"/>
          <w:lang w:val="en-GB"/>
        </w:rPr>
        <w:t xml:space="preserve">Child and </w:t>
      </w:r>
      <w:r w:rsidR="00944279" w:rsidRPr="00E85DC3">
        <w:rPr>
          <w:rFonts w:ascii="Times New Roman" w:hAnsi="Times New Roman"/>
          <w:b/>
          <w:sz w:val="24"/>
          <w:lang w:val="en-GB"/>
        </w:rPr>
        <w:t>O</w:t>
      </w:r>
      <w:r w:rsidR="00B61765" w:rsidRPr="00E85DC3">
        <w:rPr>
          <w:rFonts w:ascii="Times New Roman" w:hAnsi="Times New Roman"/>
          <w:b/>
          <w:sz w:val="24"/>
          <w:lang w:val="en-GB"/>
        </w:rPr>
        <w:t xml:space="preserve">ther </w:t>
      </w:r>
      <w:r w:rsidR="00944279" w:rsidRPr="00E85DC3">
        <w:rPr>
          <w:rFonts w:ascii="Times New Roman" w:hAnsi="Times New Roman"/>
          <w:b/>
          <w:sz w:val="24"/>
          <w:lang w:val="en-GB"/>
        </w:rPr>
        <w:t>R</w:t>
      </w:r>
      <w:r w:rsidR="00B61765" w:rsidRPr="00E85DC3">
        <w:rPr>
          <w:rFonts w:ascii="Times New Roman" w:hAnsi="Times New Roman"/>
          <w:b/>
          <w:sz w:val="24"/>
          <w:lang w:val="en-GB"/>
        </w:rPr>
        <w:t xml:space="preserve">elevant </w:t>
      </w:r>
      <w:r w:rsidR="00944279" w:rsidRPr="00E85DC3">
        <w:rPr>
          <w:rFonts w:ascii="Times New Roman" w:hAnsi="Times New Roman"/>
          <w:b/>
          <w:sz w:val="24"/>
          <w:lang w:val="en-GB"/>
        </w:rPr>
        <w:t>N</w:t>
      </w:r>
      <w:r w:rsidR="00B61765" w:rsidRPr="00E85DC3">
        <w:rPr>
          <w:rFonts w:ascii="Times New Roman" w:hAnsi="Times New Roman"/>
          <w:b/>
          <w:sz w:val="24"/>
          <w:lang w:val="en-GB"/>
        </w:rPr>
        <w:t>orms</w:t>
      </w:r>
      <w:r w:rsidR="00B61765" w:rsidRPr="00E85DC3">
        <w:rPr>
          <w:rStyle w:val="EndnoteReference"/>
          <w:rFonts w:ascii="Times New Roman" w:hAnsi="Times New Roman"/>
          <w:b/>
          <w:sz w:val="24"/>
          <w:lang w:val="en-GB"/>
        </w:rPr>
        <w:endnoteReference w:id="25"/>
      </w:r>
    </w:p>
    <w:p w14:paraId="5C1D7A9A" w14:textId="77777777" w:rsidR="00FA7DCD" w:rsidRPr="00FA7DCD" w:rsidRDefault="00FA7DCD" w:rsidP="00FA7DCD">
      <w:pPr>
        <w:tabs>
          <w:tab w:val="left" w:pos="1725"/>
        </w:tabs>
        <w:spacing w:after="0" w:line="240" w:lineRule="auto"/>
        <w:ind w:left="360" w:right="530"/>
        <w:contextualSpacing/>
        <w:jc w:val="both"/>
        <w:rPr>
          <w:rFonts w:ascii="Times New Roman" w:eastAsia="Calibri" w:hAnsi="Times New Roman" w:cs="Times New Roman"/>
          <w:b/>
          <w:bCs/>
          <w:sz w:val="24"/>
          <w:szCs w:val="24"/>
          <w:lang w:val="en-GB"/>
        </w:rPr>
      </w:pPr>
    </w:p>
    <w:p w14:paraId="770BA3EA" w14:textId="07FECE5E" w:rsidR="00593172" w:rsidRPr="00E85DC3" w:rsidRDefault="00FB2F59" w:rsidP="00583BB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 xml:space="preserve">The </w:t>
      </w:r>
      <w:r w:rsidR="0075474A" w:rsidRPr="00E85DC3">
        <w:rPr>
          <w:rFonts w:ascii="Times New Roman" w:hAnsi="Times New Roman"/>
          <w:sz w:val="24"/>
        </w:rPr>
        <w:t>Juvenile Justice Act, 2003 (Act 653)</w:t>
      </w:r>
      <w:r w:rsidR="00453A56" w:rsidRPr="00E85DC3">
        <w:rPr>
          <w:rFonts w:ascii="Times New Roman" w:hAnsi="Times New Roman"/>
          <w:sz w:val="24"/>
        </w:rPr>
        <w:t xml:space="preserve"> </w:t>
      </w:r>
      <w:r w:rsidR="0075474A" w:rsidRPr="00E85DC3">
        <w:rPr>
          <w:rFonts w:ascii="Times New Roman" w:hAnsi="Times New Roman"/>
          <w:sz w:val="24"/>
        </w:rPr>
        <w:t xml:space="preserve">provides the legal foundation for a separate and distinct approach for handling children in conflict with the law based on the welfare approach. The Act states explicitly that juvenile matters must be dealt with in a manner that is different from </w:t>
      </w:r>
      <w:r w:rsidR="00CC102F" w:rsidRPr="00E85DC3">
        <w:rPr>
          <w:rFonts w:ascii="Times New Roman" w:hAnsi="Times New Roman"/>
          <w:sz w:val="24"/>
        </w:rPr>
        <w:t xml:space="preserve">the way in which </w:t>
      </w:r>
      <w:r w:rsidR="0075474A" w:rsidRPr="00E85DC3">
        <w:rPr>
          <w:rFonts w:ascii="Times New Roman" w:hAnsi="Times New Roman"/>
          <w:sz w:val="24"/>
        </w:rPr>
        <w:t>adult</w:t>
      </w:r>
      <w:r w:rsidR="00CC102F" w:rsidRPr="00E85DC3">
        <w:rPr>
          <w:rFonts w:ascii="Times New Roman" w:hAnsi="Times New Roman"/>
          <w:sz w:val="24"/>
        </w:rPr>
        <w:t xml:space="preserve"> matters are handled. It further states</w:t>
      </w:r>
      <w:r w:rsidR="0075474A" w:rsidRPr="00E85DC3">
        <w:rPr>
          <w:rFonts w:ascii="Times New Roman" w:hAnsi="Times New Roman"/>
          <w:sz w:val="24"/>
        </w:rPr>
        <w:t xml:space="preserve"> that the best interests of the child are paramount. Jurisdiction for dealing with </w:t>
      </w:r>
      <w:r w:rsidR="0075474A" w:rsidRPr="00E85DC3">
        <w:rPr>
          <w:rFonts w:ascii="Times New Roman" w:hAnsi="Times New Roman"/>
          <w:sz w:val="24"/>
        </w:rPr>
        <w:lastRenderedPageBreak/>
        <w:t xml:space="preserve">children in conflict with the law lies with </w:t>
      </w:r>
      <w:proofErr w:type="spellStart"/>
      <w:r w:rsidR="0075474A" w:rsidRPr="00E85DC3">
        <w:rPr>
          <w:rFonts w:ascii="Times New Roman" w:hAnsi="Times New Roman"/>
          <w:sz w:val="24"/>
        </w:rPr>
        <w:t>specialised</w:t>
      </w:r>
      <w:proofErr w:type="spellEnd"/>
      <w:r w:rsidR="0075474A" w:rsidRPr="00E85DC3">
        <w:rPr>
          <w:rFonts w:ascii="Times New Roman" w:hAnsi="Times New Roman"/>
          <w:sz w:val="24"/>
        </w:rPr>
        <w:t xml:space="preserve"> Juvenile Courts, which are composed of a </w:t>
      </w:r>
      <w:r w:rsidR="006817CD" w:rsidRPr="00E85DC3">
        <w:rPr>
          <w:rFonts w:ascii="Times New Roman" w:hAnsi="Times New Roman"/>
          <w:sz w:val="24"/>
        </w:rPr>
        <w:t>D</w:t>
      </w:r>
      <w:r w:rsidR="0075474A" w:rsidRPr="00E85DC3">
        <w:rPr>
          <w:rFonts w:ascii="Times New Roman" w:hAnsi="Times New Roman"/>
          <w:sz w:val="24"/>
        </w:rPr>
        <w:t xml:space="preserve">istrict </w:t>
      </w:r>
      <w:r w:rsidR="006817CD" w:rsidRPr="00E85DC3">
        <w:rPr>
          <w:rFonts w:ascii="Times New Roman" w:hAnsi="Times New Roman"/>
          <w:sz w:val="24"/>
        </w:rPr>
        <w:t>C</w:t>
      </w:r>
      <w:r w:rsidR="0075474A" w:rsidRPr="00E85DC3">
        <w:rPr>
          <w:rFonts w:ascii="Times New Roman" w:hAnsi="Times New Roman"/>
          <w:sz w:val="24"/>
        </w:rPr>
        <w:t xml:space="preserve">ourt </w:t>
      </w:r>
      <w:r w:rsidR="006817CD" w:rsidRPr="00E85DC3">
        <w:rPr>
          <w:rFonts w:ascii="Times New Roman" w:hAnsi="Times New Roman"/>
          <w:sz w:val="24"/>
        </w:rPr>
        <w:t>M</w:t>
      </w:r>
      <w:r w:rsidR="0075474A" w:rsidRPr="00E85DC3">
        <w:rPr>
          <w:rFonts w:ascii="Times New Roman" w:hAnsi="Times New Roman"/>
          <w:sz w:val="24"/>
        </w:rPr>
        <w:t>agistrate and two other people, one of whom must be a social welfare officer. The Act outlines special procedural protections for children from the point of arrest</w:t>
      </w:r>
      <w:r w:rsidR="001E57A9" w:rsidRPr="00E85DC3">
        <w:rPr>
          <w:rFonts w:ascii="Times New Roman" w:hAnsi="Times New Roman"/>
          <w:sz w:val="24"/>
        </w:rPr>
        <w:t>,</w:t>
      </w:r>
      <w:r w:rsidR="0075474A" w:rsidRPr="00E85DC3">
        <w:rPr>
          <w:rFonts w:ascii="Times New Roman" w:hAnsi="Times New Roman"/>
          <w:sz w:val="24"/>
        </w:rPr>
        <w:t xml:space="preserve"> through trial and sentencing. A range of custodial and non-custodial sentencing options are available, and provision is made for the establishment of </w:t>
      </w:r>
      <w:proofErr w:type="spellStart"/>
      <w:r w:rsidR="0075474A" w:rsidRPr="00E85DC3">
        <w:rPr>
          <w:rFonts w:ascii="Times New Roman" w:hAnsi="Times New Roman"/>
          <w:sz w:val="24"/>
        </w:rPr>
        <w:t>specialised</w:t>
      </w:r>
      <w:proofErr w:type="spellEnd"/>
      <w:r w:rsidR="0075474A" w:rsidRPr="00E85DC3">
        <w:rPr>
          <w:rFonts w:ascii="Times New Roman" w:hAnsi="Times New Roman"/>
          <w:sz w:val="24"/>
        </w:rPr>
        <w:t xml:space="preserve"> Junior Correctional </w:t>
      </w:r>
      <w:proofErr w:type="spellStart"/>
      <w:r w:rsidR="0075474A" w:rsidRPr="00E85DC3">
        <w:rPr>
          <w:rFonts w:ascii="Times New Roman" w:hAnsi="Times New Roman"/>
          <w:sz w:val="24"/>
        </w:rPr>
        <w:t>Centres</w:t>
      </w:r>
      <w:proofErr w:type="spellEnd"/>
      <w:r w:rsidR="0075474A" w:rsidRPr="00E85DC3">
        <w:rPr>
          <w:rFonts w:ascii="Times New Roman" w:hAnsi="Times New Roman"/>
          <w:sz w:val="24"/>
        </w:rPr>
        <w:t xml:space="preserve"> and Senior Correctional </w:t>
      </w:r>
      <w:proofErr w:type="spellStart"/>
      <w:r w:rsidR="0075474A" w:rsidRPr="00E85DC3">
        <w:rPr>
          <w:rFonts w:ascii="Times New Roman" w:hAnsi="Times New Roman"/>
          <w:sz w:val="24"/>
        </w:rPr>
        <w:t>centres</w:t>
      </w:r>
      <w:proofErr w:type="spellEnd"/>
      <w:r w:rsidR="0075474A" w:rsidRPr="00E85DC3">
        <w:rPr>
          <w:rFonts w:ascii="Times New Roman" w:hAnsi="Times New Roman"/>
          <w:sz w:val="24"/>
        </w:rPr>
        <w:t xml:space="preserve"> for children. The Juvenile Justice Act also promotes the diversion of children away from the formal criminal justice system.</w:t>
      </w:r>
    </w:p>
    <w:p w14:paraId="71661113" w14:textId="1732F4BC" w:rsidR="00EE318A" w:rsidRDefault="00EE318A" w:rsidP="00583BB5">
      <w:pPr>
        <w:pStyle w:val="ListParagraph"/>
        <w:spacing w:after="0" w:line="360" w:lineRule="auto"/>
        <w:ind w:left="360" w:right="530"/>
        <w:jc w:val="both"/>
        <w:rPr>
          <w:rFonts w:ascii="Times New Roman" w:hAnsi="Times New Roman"/>
          <w:sz w:val="24"/>
        </w:rPr>
      </w:pPr>
    </w:p>
    <w:p w14:paraId="18E38DAA" w14:textId="77777777" w:rsidR="00365E8D" w:rsidRDefault="00365E8D" w:rsidP="00583BB5">
      <w:pPr>
        <w:pStyle w:val="ListParagraph"/>
        <w:spacing w:after="0" w:line="360" w:lineRule="auto"/>
        <w:ind w:left="360" w:right="530"/>
        <w:jc w:val="both"/>
        <w:rPr>
          <w:rFonts w:ascii="Times New Roman" w:hAnsi="Times New Roman"/>
          <w:sz w:val="24"/>
        </w:rPr>
      </w:pPr>
    </w:p>
    <w:p w14:paraId="4B8AFCAE" w14:textId="56735D5F" w:rsidR="008C56A4" w:rsidRPr="00BB2E24" w:rsidRDefault="00CB287A" w:rsidP="00BB2E24">
      <w:pPr>
        <w:pStyle w:val="ListParagraph"/>
        <w:numPr>
          <w:ilvl w:val="0"/>
          <w:numId w:val="18"/>
        </w:numPr>
        <w:spacing w:after="0" w:line="360" w:lineRule="auto"/>
        <w:jc w:val="both"/>
        <w:rPr>
          <w:rFonts w:ascii="Times New Roman" w:hAnsi="Times New Roman"/>
          <w:b/>
          <w:sz w:val="24"/>
        </w:rPr>
      </w:pPr>
      <w:r w:rsidRPr="00E85DC3">
        <w:rPr>
          <w:rFonts w:ascii="Times New Roman" w:hAnsi="Times New Roman"/>
          <w:b/>
          <w:sz w:val="24"/>
        </w:rPr>
        <w:t>RIGHTS OF SPECIFIC PERSONS OR GROUPS</w:t>
      </w:r>
    </w:p>
    <w:p w14:paraId="2390A0F7" w14:textId="2D720B2A" w:rsidR="00CB287A" w:rsidRPr="00E85DC3" w:rsidRDefault="00CB287A" w:rsidP="00583BB5">
      <w:pPr>
        <w:pStyle w:val="ListParagraph"/>
        <w:numPr>
          <w:ilvl w:val="0"/>
          <w:numId w:val="31"/>
        </w:numPr>
        <w:spacing w:after="0" w:line="360" w:lineRule="auto"/>
        <w:jc w:val="both"/>
        <w:rPr>
          <w:rFonts w:ascii="Times New Roman" w:hAnsi="Times New Roman"/>
          <w:b/>
          <w:sz w:val="24"/>
        </w:rPr>
      </w:pPr>
      <w:r w:rsidRPr="00E85DC3">
        <w:rPr>
          <w:rFonts w:ascii="Times New Roman" w:hAnsi="Times New Roman"/>
          <w:b/>
          <w:sz w:val="24"/>
        </w:rPr>
        <w:t>Women</w:t>
      </w:r>
    </w:p>
    <w:p w14:paraId="3B2E2B5F" w14:textId="5A256EC5" w:rsidR="003D54AC" w:rsidRPr="00FA7DCD" w:rsidRDefault="007D09A9" w:rsidP="00FA7DCD">
      <w:pPr>
        <w:pStyle w:val="BodyText"/>
        <w:spacing w:line="360" w:lineRule="auto"/>
        <w:ind w:right="530" w:firstLine="360"/>
        <w:jc w:val="both"/>
        <w:rPr>
          <w:b/>
          <w:sz w:val="24"/>
        </w:rPr>
      </w:pPr>
      <w:r w:rsidRPr="00E85DC3">
        <w:rPr>
          <w:b/>
          <w:sz w:val="24"/>
        </w:rPr>
        <w:t>Gender Equality Legislation</w:t>
      </w:r>
    </w:p>
    <w:p w14:paraId="23D01620" w14:textId="30A6CA5D" w:rsidR="003D54AC" w:rsidRPr="00E85DC3" w:rsidRDefault="007D09A9" w:rsidP="00583BB5">
      <w:pPr>
        <w:pStyle w:val="NormalWeb"/>
        <w:numPr>
          <w:ilvl w:val="0"/>
          <w:numId w:val="6"/>
        </w:numPr>
        <w:spacing w:before="0" w:beforeAutospacing="0" w:after="0" w:afterAutospacing="0" w:line="360" w:lineRule="auto"/>
        <w:jc w:val="both"/>
        <w:rPr>
          <w:color w:val="000000"/>
        </w:rPr>
      </w:pPr>
      <w:r w:rsidRPr="00E85DC3">
        <w:rPr>
          <w:color w:val="000000"/>
        </w:rPr>
        <w:t xml:space="preserve">Government has drafted an Affirmative Action (AA) Bill </w:t>
      </w:r>
      <w:proofErr w:type="gramStart"/>
      <w:r w:rsidRPr="00E85DC3">
        <w:rPr>
          <w:color w:val="000000"/>
        </w:rPr>
        <w:t>which</w:t>
      </w:r>
      <w:proofErr w:type="gramEnd"/>
      <w:r w:rsidRPr="00E85DC3">
        <w:rPr>
          <w:color w:val="000000"/>
        </w:rPr>
        <w:t xml:space="preserve"> received Cabinet approval in 2016. It was however, not laid before Parliament that year. As a result of the change of Government in 2017, there has been the need to review the Bill and resubmit to the current Cabinet for consideration and approval.</w:t>
      </w:r>
    </w:p>
    <w:p w14:paraId="75B2A5CC" w14:textId="77777777" w:rsidR="003D54AC" w:rsidRPr="00E85DC3" w:rsidRDefault="003D54AC" w:rsidP="00583BB5">
      <w:pPr>
        <w:pStyle w:val="NormalWeb"/>
        <w:spacing w:before="0" w:beforeAutospacing="0" w:after="0" w:afterAutospacing="0" w:line="360" w:lineRule="auto"/>
        <w:ind w:left="360"/>
        <w:jc w:val="both"/>
        <w:rPr>
          <w:color w:val="000000"/>
        </w:rPr>
      </w:pPr>
    </w:p>
    <w:p w14:paraId="4D5E48E6" w14:textId="691757BA" w:rsidR="002C1C2C" w:rsidRPr="00FA7DCD" w:rsidRDefault="007D09A9" w:rsidP="00583BB5">
      <w:pPr>
        <w:pStyle w:val="NormalWeb"/>
        <w:numPr>
          <w:ilvl w:val="0"/>
          <w:numId w:val="6"/>
        </w:numPr>
        <w:spacing w:before="0" w:beforeAutospacing="0" w:after="0" w:afterAutospacing="0" w:line="360" w:lineRule="auto"/>
        <w:jc w:val="both"/>
        <w:rPr>
          <w:b/>
        </w:rPr>
      </w:pPr>
      <w:r w:rsidRPr="00E85DC3">
        <w:rPr>
          <w:color w:val="000000"/>
        </w:rPr>
        <w:t>Efforts on the promulgation of the AA Bill are steadily taking shape</w:t>
      </w:r>
      <w:r w:rsidR="00D75F50" w:rsidRPr="00E85DC3">
        <w:rPr>
          <w:color w:val="000000"/>
        </w:rPr>
        <w:t>,</w:t>
      </w:r>
      <w:r w:rsidRPr="00E85DC3">
        <w:rPr>
          <w:color w:val="000000"/>
        </w:rPr>
        <w:t xml:space="preserve"> with </w:t>
      </w:r>
      <w:r w:rsidR="00D75F50" w:rsidRPr="00E85DC3">
        <w:rPr>
          <w:color w:val="000000"/>
        </w:rPr>
        <w:t xml:space="preserve">a </w:t>
      </w:r>
      <w:r w:rsidRPr="00E85DC3">
        <w:rPr>
          <w:color w:val="000000"/>
        </w:rPr>
        <w:t>series of activities</w:t>
      </w:r>
      <w:r w:rsidR="00D75F50" w:rsidRPr="00E85DC3">
        <w:rPr>
          <w:color w:val="000000"/>
        </w:rPr>
        <w:t xml:space="preserve"> being</w:t>
      </w:r>
      <w:r w:rsidRPr="00E85DC3">
        <w:rPr>
          <w:color w:val="000000"/>
        </w:rPr>
        <w:t xml:space="preserve"> carried out to review the Bill. In all, a total of 60 lawmakers, women caucus in Parliament, </w:t>
      </w:r>
      <w:r w:rsidR="00D75F50" w:rsidRPr="00E85DC3">
        <w:rPr>
          <w:color w:val="000000"/>
        </w:rPr>
        <w:t>p</w:t>
      </w:r>
      <w:r w:rsidRPr="00E85DC3">
        <w:rPr>
          <w:color w:val="000000"/>
        </w:rPr>
        <w:t>olitical parties and other key stakeholders have been engaged. Currently, the AA Bill has been resubmitted to Cabinet for approval.</w:t>
      </w:r>
    </w:p>
    <w:p w14:paraId="3A1AFD0F" w14:textId="77777777" w:rsidR="003177BD" w:rsidRPr="008E0D72" w:rsidRDefault="003177BD" w:rsidP="00583BB5">
      <w:pPr>
        <w:pStyle w:val="NormalWeb"/>
        <w:spacing w:before="0" w:beforeAutospacing="0" w:after="0" w:afterAutospacing="0" w:line="360" w:lineRule="auto"/>
        <w:jc w:val="both"/>
        <w:rPr>
          <w:b/>
        </w:rPr>
      </w:pPr>
    </w:p>
    <w:p w14:paraId="1A315F8B" w14:textId="77777777" w:rsidR="00FA7DCD" w:rsidRPr="008E0D72" w:rsidRDefault="00A80332" w:rsidP="00FA7DCD">
      <w:pPr>
        <w:pStyle w:val="BodyText"/>
        <w:numPr>
          <w:ilvl w:val="0"/>
          <w:numId w:val="31"/>
        </w:numPr>
        <w:spacing w:line="360" w:lineRule="auto"/>
        <w:ind w:right="530"/>
        <w:jc w:val="both"/>
        <w:rPr>
          <w:b/>
          <w:sz w:val="24"/>
          <w:szCs w:val="24"/>
        </w:rPr>
      </w:pPr>
      <w:r w:rsidRPr="008E0D72">
        <w:rPr>
          <w:b/>
          <w:sz w:val="24"/>
          <w:szCs w:val="24"/>
        </w:rPr>
        <w:t>Violence against Women</w:t>
      </w:r>
      <w:r w:rsidR="008C56A4" w:rsidRPr="008E0D72">
        <w:rPr>
          <w:rStyle w:val="EndnoteReference"/>
          <w:b/>
          <w:sz w:val="24"/>
          <w:szCs w:val="24"/>
        </w:rPr>
        <w:endnoteReference w:id="26"/>
      </w:r>
      <w:bookmarkStart w:id="24" w:name="_Hlk75292777"/>
    </w:p>
    <w:p w14:paraId="0ACC6C6F" w14:textId="732B22A5" w:rsidR="0093440F" w:rsidRPr="008E0D72" w:rsidRDefault="00A80332" w:rsidP="00FA7DCD">
      <w:pPr>
        <w:pStyle w:val="BodyText"/>
        <w:spacing w:line="360" w:lineRule="auto"/>
        <w:ind w:left="360" w:right="530"/>
        <w:jc w:val="both"/>
        <w:rPr>
          <w:b/>
          <w:sz w:val="24"/>
          <w:szCs w:val="24"/>
        </w:rPr>
      </w:pPr>
      <w:r w:rsidRPr="008E0D72">
        <w:rPr>
          <w:b/>
          <w:color w:val="000000"/>
          <w:sz w:val="24"/>
          <w:szCs w:val="24"/>
        </w:rPr>
        <w:t xml:space="preserve">Efforts to </w:t>
      </w:r>
      <w:r w:rsidR="00F87720" w:rsidRPr="008E0D72">
        <w:rPr>
          <w:b/>
          <w:color w:val="000000"/>
          <w:sz w:val="24"/>
          <w:szCs w:val="24"/>
        </w:rPr>
        <w:t>P</w:t>
      </w:r>
      <w:r w:rsidRPr="008E0D72">
        <w:rPr>
          <w:b/>
          <w:color w:val="000000"/>
          <w:sz w:val="24"/>
          <w:szCs w:val="24"/>
        </w:rPr>
        <w:t xml:space="preserve">revent </w:t>
      </w:r>
      <w:r w:rsidR="00F87720" w:rsidRPr="008E0D72">
        <w:rPr>
          <w:b/>
          <w:color w:val="000000"/>
          <w:sz w:val="24"/>
          <w:szCs w:val="24"/>
        </w:rPr>
        <w:t>H</w:t>
      </w:r>
      <w:r w:rsidRPr="008E0D72">
        <w:rPr>
          <w:b/>
          <w:color w:val="000000"/>
          <w:sz w:val="24"/>
          <w:szCs w:val="24"/>
        </w:rPr>
        <w:t xml:space="preserve">armful </w:t>
      </w:r>
      <w:r w:rsidR="00F87720" w:rsidRPr="008E0D72">
        <w:rPr>
          <w:b/>
          <w:color w:val="000000"/>
          <w:sz w:val="24"/>
          <w:szCs w:val="24"/>
        </w:rPr>
        <w:t>T</w:t>
      </w:r>
      <w:r w:rsidRPr="008E0D72">
        <w:rPr>
          <w:b/>
          <w:color w:val="000000"/>
          <w:sz w:val="24"/>
          <w:szCs w:val="24"/>
        </w:rPr>
        <w:t xml:space="preserve">raditional </w:t>
      </w:r>
      <w:r w:rsidR="00F87720" w:rsidRPr="008E0D72">
        <w:rPr>
          <w:b/>
          <w:color w:val="000000"/>
          <w:sz w:val="24"/>
          <w:szCs w:val="24"/>
        </w:rPr>
        <w:t>P</w:t>
      </w:r>
      <w:r w:rsidRPr="008E0D72">
        <w:rPr>
          <w:b/>
          <w:color w:val="000000"/>
          <w:sz w:val="24"/>
          <w:szCs w:val="24"/>
        </w:rPr>
        <w:t>ractices</w:t>
      </w:r>
      <w:r w:rsidR="008C56A4" w:rsidRPr="008E0D72">
        <w:rPr>
          <w:rStyle w:val="EndnoteReference"/>
          <w:b/>
          <w:color w:val="000000"/>
          <w:sz w:val="24"/>
          <w:szCs w:val="24"/>
        </w:rPr>
        <w:endnoteReference w:id="27"/>
      </w:r>
      <w:r w:rsidRPr="008E0D72" w:rsidDel="00A92145">
        <w:rPr>
          <w:b/>
          <w:sz w:val="24"/>
          <w:szCs w:val="24"/>
        </w:rPr>
        <w:t xml:space="preserve"> </w:t>
      </w:r>
      <w:bookmarkEnd w:id="24"/>
    </w:p>
    <w:p w14:paraId="13D4338C" w14:textId="77777777" w:rsidR="00FA7DCD" w:rsidRPr="00FA7DCD" w:rsidRDefault="00A80332" w:rsidP="00FA7DCD">
      <w:pPr>
        <w:pStyle w:val="NormalWeb"/>
        <w:numPr>
          <w:ilvl w:val="0"/>
          <w:numId w:val="6"/>
        </w:numPr>
        <w:spacing w:before="0" w:beforeAutospacing="0" w:after="0" w:afterAutospacing="0" w:line="360" w:lineRule="auto"/>
        <w:jc w:val="both"/>
        <w:rPr>
          <w:b/>
        </w:rPr>
      </w:pPr>
      <w:r w:rsidRPr="00E85DC3">
        <w:t>The Ministry of Gender</w:t>
      </w:r>
      <w:r w:rsidR="00F87720" w:rsidRPr="00E85DC3">
        <w:t>,</w:t>
      </w:r>
      <w:r w:rsidRPr="00E85DC3">
        <w:t xml:space="preserve"> Children and Social Protection is in the process of developing </w:t>
      </w:r>
      <w:r w:rsidR="00F87720" w:rsidRPr="00E85DC3">
        <w:t>g</w:t>
      </w:r>
      <w:r w:rsidRPr="00E85DC3">
        <w:t xml:space="preserve">uidelines for </w:t>
      </w:r>
      <w:r w:rsidR="00F87720" w:rsidRPr="00E85DC3">
        <w:t>e</w:t>
      </w:r>
      <w:r w:rsidRPr="00E85DC3">
        <w:t xml:space="preserve">ngaging </w:t>
      </w:r>
      <w:r w:rsidR="00F87720" w:rsidRPr="00E85DC3">
        <w:t>t</w:t>
      </w:r>
      <w:r w:rsidRPr="00E85DC3">
        <w:t xml:space="preserve">raditional </w:t>
      </w:r>
      <w:r w:rsidR="00F87720" w:rsidRPr="00E85DC3">
        <w:t>a</w:t>
      </w:r>
      <w:r w:rsidRPr="00E85DC3">
        <w:t xml:space="preserve">uthorities to </w:t>
      </w:r>
      <w:r w:rsidR="00F87720" w:rsidRPr="00E85DC3">
        <w:t>a</w:t>
      </w:r>
      <w:r w:rsidRPr="00E85DC3">
        <w:t xml:space="preserve">ddress </w:t>
      </w:r>
      <w:r w:rsidR="00F87720" w:rsidRPr="00E85DC3">
        <w:t>s</w:t>
      </w:r>
      <w:r w:rsidRPr="00E85DC3">
        <w:t xml:space="preserve">exual and </w:t>
      </w:r>
      <w:r w:rsidR="00F87720" w:rsidRPr="00E85DC3">
        <w:t>g</w:t>
      </w:r>
      <w:r w:rsidRPr="00E85DC3">
        <w:t>ender</w:t>
      </w:r>
      <w:r w:rsidR="00F87720" w:rsidRPr="00E85DC3">
        <w:t>-b</w:t>
      </w:r>
      <w:r w:rsidRPr="00E85DC3">
        <w:t xml:space="preserve">ased </w:t>
      </w:r>
      <w:r w:rsidR="00F87720" w:rsidRPr="00E85DC3">
        <w:t>v</w:t>
      </w:r>
      <w:r w:rsidRPr="00E85DC3">
        <w:t xml:space="preserve">iolence, </w:t>
      </w:r>
      <w:r w:rsidR="00F87720" w:rsidRPr="00E85DC3">
        <w:t>h</w:t>
      </w:r>
      <w:r w:rsidRPr="00E85DC3">
        <w:t xml:space="preserve">armful </w:t>
      </w:r>
      <w:r w:rsidR="00F87720" w:rsidRPr="00E85DC3">
        <w:t>c</w:t>
      </w:r>
      <w:r w:rsidRPr="00E85DC3">
        <w:t xml:space="preserve">ultural </w:t>
      </w:r>
      <w:r w:rsidR="00F87720" w:rsidRPr="00E85DC3">
        <w:t>p</w:t>
      </w:r>
      <w:r w:rsidRPr="00E85DC3">
        <w:t>ractices</w:t>
      </w:r>
      <w:r w:rsidR="00F87720" w:rsidRPr="00E85DC3">
        <w:t>,</w:t>
      </w:r>
      <w:r w:rsidRPr="00E85DC3">
        <w:t xml:space="preserve"> such as </w:t>
      </w:r>
      <w:proofErr w:type="spellStart"/>
      <w:r w:rsidR="00F87720" w:rsidRPr="00E85DC3">
        <w:t>t</w:t>
      </w:r>
      <w:r w:rsidRPr="00E85DC3">
        <w:t>rokosi</w:t>
      </w:r>
      <w:proofErr w:type="spellEnd"/>
      <w:r w:rsidR="00155052" w:rsidRPr="00E85DC3">
        <w:t xml:space="preserve"> and</w:t>
      </w:r>
      <w:r w:rsidRPr="00E85DC3">
        <w:t xml:space="preserve"> </w:t>
      </w:r>
      <w:r w:rsidR="00F87720" w:rsidRPr="00E85DC3">
        <w:t>female genital mutilation (</w:t>
      </w:r>
      <w:r w:rsidRPr="00E85DC3">
        <w:t>FGM</w:t>
      </w:r>
      <w:r w:rsidR="00F87720" w:rsidRPr="00E85DC3">
        <w:t>)</w:t>
      </w:r>
      <w:r w:rsidR="00155052" w:rsidRPr="00E85DC3">
        <w:t>,</w:t>
      </w:r>
      <w:r w:rsidRPr="00E85DC3">
        <w:t xml:space="preserve"> and </w:t>
      </w:r>
      <w:r w:rsidR="00F87720" w:rsidRPr="00E85DC3">
        <w:t>g</w:t>
      </w:r>
      <w:r w:rsidRPr="00E85DC3">
        <w:t xml:space="preserve">ender inequality in Ghana. </w:t>
      </w:r>
      <w:r w:rsidR="009D30ED" w:rsidRPr="00E85DC3">
        <w:rPr>
          <w:color w:val="000000" w:themeColor="text1"/>
        </w:rPr>
        <w:t>There are roles for religious and traditional leaders regarding reporting on these issues.</w:t>
      </w:r>
    </w:p>
    <w:p w14:paraId="4201ECA9" w14:textId="77777777" w:rsidR="00FA7DCD" w:rsidRDefault="00FA7DCD" w:rsidP="00FA7DCD">
      <w:pPr>
        <w:pStyle w:val="NormalWeb"/>
        <w:spacing w:before="0" w:beforeAutospacing="0" w:after="0" w:afterAutospacing="0" w:line="360" w:lineRule="auto"/>
        <w:ind w:left="360"/>
        <w:jc w:val="both"/>
        <w:rPr>
          <w:color w:val="000000" w:themeColor="text1"/>
        </w:rPr>
      </w:pPr>
    </w:p>
    <w:p w14:paraId="770BD29E" w14:textId="77777777" w:rsidR="00FA7DCD" w:rsidRDefault="00A80332" w:rsidP="00FA7DCD">
      <w:pPr>
        <w:pStyle w:val="NormalWeb"/>
        <w:spacing w:before="0" w:beforeAutospacing="0" w:after="0" w:afterAutospacing="0" w:line="360" w:lineRule="auto"/>
        <w:ind w:left="360"/>
        <w:jc w:val="both"/>
        <w:rPr>
          <w:color w:val="000000" w:themeColor="text1"/>
        </w:rPr>
      </w:pPr>
      <w:r w:rsidRPr="00FA7DCD">
        <w:rPr>
          <w:color w:val="000000" w:themeColor="text1"/>
        </w:rPr>
        <w:t xml:space="preserve">The </w:t>
      </w:r>
      <w:r w:rsidR="00155052" w:rsidRPr="00FA7DCD">
        <w:rPr>
          <w:color w:val="000000" w:themeColor="text1"/>
        </w:rPr>
        <w:t>p</w:t>
      </w:r>
      <w:r w:rsidRPr="00FA7DCD">
        <w:rPr>
          <w:color w:val="000000" w:themeColor="text1"/>
        </w:rPr>
        <w:t xml:space="preserve">ractice of </w:t>
      </w:r>
      <w:r w:rsidR="00155052" w:rsidRPr="00FA7DCD">
        <w:rPr>
          <w:color w:val="000000" w:themeColor="text1"/>
        </w:rPr>
        <w:t>FGM</w:t>
      </w:r>
      <w:r w:rsidR="000E6046" w:rsidRPr="00FA7DCD">
        <w:rPr>
          <w:color w:val="000000" w:themeColor="text1"/>
        </w:rPr>
        <w:t xml:space="preserve"> has been </w:t>
      </w:r>
      <w:proofErr w:type="spellStart"/>
      <w:r w:rsidR="000E6046" w:rsidRPr="00FA7DCD">
        <w:rPr>
          <w:color w:val="000000" w:themeColor="text1"/>
        </w:rPr>
        <w:t>criminalis</w:t>
      </w:r>
      <w:r w:rsidRPr="00FA7DCD">
        <w:rPr>
          <w:color w:val="000000" w:themeColor="text1"/>
        </w:rPr>
        <w:t>e</w:t>
      </w:r>
      <w:r w:rsidR="000E6046" w:rsidRPr="00FA7DCD">
        <w:rPr>
          <w:color w:val="000000" w:themeColor="text1"/>
        </w:rPr>
        <w:t>d</w:t>
      </w:r>
      <w:proofErr w:type="spellEnd"/>
      <w:r w:rsidRPr="00FA7DCD">
        <w:rPr>
          <w:color w:val="000000" w:themeColor="text1"/>
        </w:rPr>
        <w:t xml:space="preserve"> </w:t>
      </w:r>
      <w:r w:rsidR="000E6046" w:rsidRPr="00FA7DCD">
        <w:rPr>
          <w:color w:val="000000" w:themeColor="text1"/>
        </w:rPr>
        <w:t>in Ghana by</w:t>
      </w:r>
      <w:r w:rsidRPr="00FA7DCD">
        <w:rPr>
          <w:color w:val="000000" w:themeColor="text1"/>
        </w:rPr>
        <w:t xml:space="preserve"> Section 69A of the Criminal and Other Offences Act, 1960 </w:t>
      </w:r>
      <w:r w:rsidR="00155052" w:rsidRPr="00FA7DCD">
        <w:rPr>
          <w:color w:val="000000" w:themeColor="text1"/>
        </w:rPr>
        <w:t>(</w:t>
      </w:r>
      <w:r w:rsidRPr="00FA7DCD">
        <w:rPr>
          <w:color w:val="000000" w:themeColor="text1"/>
        </w:rPr>
        <w:t>Act 29</w:t>
      </w:r>
      <w:r w:rsidR="00155052" w:rsidRPr="00FA7DCD">
        <w:rPr>
          <w:color w:val="000000" w:themeColor="text1"/>
        </w:rPr>
        <w:t>)</w:t>
      </w:r>
      <w:r w:rsidRPr="00FA7DCD">
        <w:rPr>
          <w:color w:val="000000" w:themeColor="text1"/>
        </w:rPr>
        <w:t xml:space="preserve">. </w:t>
      </w:r>
    </w:p>
    <w:p w14:paraId="45774EBB" w14:textId="77777777" w:rsidR="00FA7DCD" w:rsidRDefault="00FA7DCD" w:rsidP="00FA7DCD">
      <w:pPr>
        <w:pStyle w:val="NormalWeb"/>
        <w:spacing w:before="0" w:beforeAutospacing="0" w:after="0" w:afterAutospacing="0" w:line="360" w:lineRule="auto"/>
        <w:ind w:left="360"/>
        <w:jc w:val="both"/>
        <w:rPr>
          <w:color w:val="000000" w:themeColor="text1"/>
        </w:rPr>
      </w:pPr>
    </w:p>
    <w:p w14:paraId="67293A43" w14:textId="77777777" w:rsidR="00FA7DCD" w:rsidRDefault="00A80332" w:rsidP="00FA7DCD">
      <w:pPr>
        <w:pStyle w:val="NormalWeb"/>
        <w:spacing w:before="0" w:beforeAutospacing="0" w:after="0" w:afterAutospacing="0" w:line="360" w:lineRule="auto"/>
        <w:ind w:left="360"/>
        <w:jc w:val="both"/>
        <w:rPr>
          <w:color w:val="000000" w:themeColor="text1"/>
        </w:rPr>
      </w:pPr>
      <w:r w:rsidRPr="00E85DC3">
        <w:rPr>
          <w:color w:val="000000" w:themeColor="text1"/>
        </w:rPr>
        <w:lastRenderedPageBreak/>
        <w:t xml:space="preserve">There </w:t>
      </w:r>
      <w:proofErr w:type="gramStart"/>
      <w:r w:rsidRPr="00E85DC3">
        <w:rPr>
          <w:color w:val="000000" w:themeColor="text1"/>
        </w:rPr>
        <w:t>has</w:t>
      </w:r>
      <w:proofErr w:type="gramEnd"/>
      <w:r w:rsidRPr="00E85DC3">
        <w:rPr>
          <w:color w:val="000000" w:themeColor="text1"/>
        </w:rPr>
        <w:t xml:space="preserve"> been continuous sensitization </w:t>
      </w:r>
      <w:proofErr w:type="spellStart"/>
      <w:r w:rsidRPr="00E85DC3">
        <w:rPr>
          <w:color w:val="000000" w:themeColor="text1"/>
        </w:rPr>
        <w:t>programmes</w:t>
      </w:r>
      <w:proofErr w:type="spellEnd"/>
      <w:r w:rsidRPr="00E85DC3">
        <w:rPr>
          <w:color w:val="000000" w:themeColor="text1"/>
        </w:rPr>
        <w:t xml:space="preserve"> through the Gender Ministry and other state institutions</w:t>
      </w:r>
      <w:r w:rsidR="00155052" w:rsidRPr="00E85DC3">
        <w:rPr>
          <w:color w:val="000000" w:themeColor="text1"/>
        </w:rPr>
        <w:t>,</w:t>
      </w:r>
      <w:r w:rsidRPr="00E85DC3">
        <w:rPr>
          <w:color w:val="000000" w:themeColor="text1"/>
        </w:rPr>
        <w:t xml:space="preserve"> such as the </w:t>
      </w:r>
      <w:r w:rsidRPr="00E85DC3">
        <w:t xml:space="preserve">Police Service (DOVVSU), </w:t>
      </w:r>
      <w:r w:rsidRPr="00E85DC3">
        <w:rPr>
          <w:color w:val="000000" w:themeColor="text1"/>
        </w:rPr>
        <w:t xml:space="preserve">Department of Social Welfare and Ghana Health Service on </w:t>
      </w:r>
      <w:r w:rsidR="00155052" w:rsidRPr="00E85DC3">
        <w:rPr>
          <w:color w:val="000000" w:themeColor="text1"/>
        </w:rPr>
        <w:t>h</w:t>
      </w:r>
      <w:r w:rsidRPr="00E85DC3">
        <w:rPr>
          <w:color w:val="000000" w:themeColor="text1"/>
        </w:rPr>
        <w:t>armful cultural practices</w:t>
      </w:r>
      <w:r w:rsidR="00155052" w:rsidRPr="00E85DC3">
        <w:rPr>
          <w:color w:val="000000" w:themeColor="text1"/>
        </w:rPr>
        <w:t>,</w:t>
      </w:r>
      <w:r w:rsidRPr="00E85DC3">
        <w:rPr>
          <w:color w:val="000000" w:themeColor="text1"/>
        </w:rPr>
        <w:t xml:space="preserve"> such as FGM and other discriminatory practices against women.</w:t>
      </w:r>
      <w:r w:rsidR="009D30ED" w:rsidRPr="00E85DC3">
        <w:rPr>
          <w:color w:val="000000" w:themeColor="text1"/>
        </w:rPr>
        <w:t xml:space="preserve"> </w:t>
      </w:r>
    </w:p>
    <w:p w14:paraId="11C86235" w14:textId="77777777" w:rsidR="00FA7DCD" w:rsidRDefault="00FA7DCD" w:rsidP="00FA7DCD">
      <w:pPr>
        <w:pStyle w:val="NormalWeb"/>
        <w:spacing w:before="0" w:beforeAutospacing="0" w:after="0" w:afterAutospacing="0" w:line="360" w:lineRule="auto"/>
        <w:ind w:left="360"/>
        <w:jc w:val="both"/>
        <w:rPr>
          <w:color w:val="000000" w:themeColor="text1"/>
        </w:rPr>
      </w:pPr>
    </w:p>
    <w:p w14:paraId="201C376D" w14:textId="77777777" w:rsidR="00FA7DCD" w:rsidRDefault="00A80332" w:rsidP="00FA7DCD">
      <w:pPr>
        <w:pStyle w:val="NormalWeb"/>
        <w:spacing w:before="0" w:beforeAutospacing="0" w:after="0" w:afterAutospacing="0" w:line="360" w:lineRule="auto"/>
        <w:ind w:left="360"/>
        <w:jc w:val="both"/>
        <w:rPr>
          <w:lang w:val="en-GB"/>
        </w:rPr>
      </w:pPr>
      <w:r w:rsidRPr="00E85DC3">
        <w:rPr>
          <w:lang w:val="en-GB"/>
        </w:rPr>
        <w:t xml:space="preserve">The Gender Ministry organized </w:t>
      </w:r>
      <w:r w:rsidR="00155052" w:rsidRPr="00E85DC3">
        <w:rPr>
          <w:lang w:val="en-GB"/>
        </w:rPr>
        <w:t>s</w:t>
      </w:r>
      <w:r w:rsidRPr="00E85DC3">
        <w:rPr>
          <w:lang w:val="en-GB"/>
        </w:rPr>
        <w:t xml:space="preserve">ensitization workshops on </w:t>
      </w:r>
      <w:r w:rsidR="00155052" w:rsidRPr="00E85DC3">
        <w:rPr>
          <w:lang w:val="en-GB"/>
        </w:rPr>
        <w:t>t</w:t>
      </w:r>
      <w:r w:rsidRPr="00E85DC3">
        <w:rPr>
          <w:lang w:val="en-GB"/>
        </w:rPr>
        <w:t xml:space="preserve">eenage </w:t>
      </w:r>
      <w:r w:rsidR="00155052" w:rsidRPr="00E85DC3">
        <w:rPr>
          <w:lang w:val="en-GB"/>
        </w:rPr>
        <w:t>p</w:t>
      </w:r>
      <w:r w:rsidRPr="00E85DC3">
        <w:rPr>
          <w:lang w:val="en-GB"/>
        </w:rPr>
        <w:t xml:space="preserve">regnancy and </w:t>
      </w:r>
      <w:r w:rsidR="00155052" w:rsidRPr="00E85DC3">
        <w:rPr>
          <w:lang w:val="en-GB"/>
        </w:rPr>
        <w:t>a</w:t>
      </w:r>
      <w:r w:rsidRPr="00E85DC3">
        <w:rPr>
          <w:lang w:val="en-GB"/>
        </w:rPr>
        <w:t xml:space="preserve">dolescent </w:t>
      </w:r>
      <w:r w:rsidR="00155052" w:rsidRPr="00E85DC3">
        <w:rPr>
          <w:lang w:val="en-GB"/>
        </w:rPr>
        <w:t>r</w:t>
      </w:r>
      <w:r w:rsidRPr="00E85DC3">
        <w:rPr>
          <w:lang w:val="en-GB"/>
        </w:rPr>
        <w:t xml:space="preserve">eproductive </w:t>
      </w:r>
      <w:r w:rsidR="00155052" w:rsidRPr="00E85DC3">
        <w:rPr>
          <w:lang w:val="en-GB"/>
        </w:rPr>
        <w:t>h</w:t>
      </w:r>
      <w:r w:rsidRPr="00E85DC3">
        <w:rPr>
          <w:lang w:val="en-GB"/>
        </w:rPr>
        <w:t xml:space="preserve">ealth to </w:t>
      </w:r>
      <w:r w:rsidR="00155052" w:rsidRPr="00E85DC3">
        <w:rPr>
          <w:lang w:val="en-GB"/>
        </w:rPr>
        <w:t>o</w:t>
      </w:r>
      <w:r w:rsidRPr="00E85DC3">
        <w:rPr>
          <w:lang w:val="en-GB"/>
        </w:rPr>
        <w:t>ut-of-</w:t>
      </w:r>
      <w:r w:rsidR="00155052" w:rsidRPr="00E85DC3">
        <w:rPr>
          <w:lang w:val="en-GB"/>
        </w:rPr>
        <w:t>s</w:t>
      </w:r>
      <w:r w:rsidRPr="00E85DC3">
        <w:rPr>
          <w:lang w:val="en-GB"/>
        </w:rPr>
        <w:t>chool youth</w:t>
      </w:r>
      <w:r w:rsidRPr="00E85DC3">
        <w:rPr>
          <w:i/>
          <w:lang w:val="en-GB"/>
        </w:rPr>
        <w:t xml:space="preserve"> </w:t>
      </w:r>
      <w:r w:rsidRPr="00E85DC3">
        <w:rPr>
          <w:lang w:val="en-GB"/>
        </w:rPr>
        <w:t xml:space="preserve">and those who work as head-porters in the Ashanti, </w:t>
      </w:r>
      <w:proofErr w:type="spellStart"/>
      <w:r w:rsidRPr="00E85DC3">
        <w:rPr>
          <w:lang w:val="en-GB"/>
        </w:rPr>
        <w:t>Brong</w:t>
      </w:r>
      <w:proofErr w:type="spellEnd"/>
      <w:r w:rsidRPr="00E85DC3">
        <w:rPr>
          <w:lang w:val="en-GB"/>
        </w:rPr>
        <w:t xml:space="preserve"> Ahafo, Western and Greater Accra Regions</w:t>
      </w:r>
      <w:r w:rsidR="00E5579C" w:rsidRPr="00E85DC3">
        <w:rPr>
          <w:lang w:val="en-GB"/>
        </w:rPr>
        <w:t xml:space="preserve">. </w:t>
      </w:r>
      <w:r w:rsidRPr="00E85DC3">
        <w:rPr>
          <w:lang w:val="en-GB"/>
        </w:rPr>
        <w:t>1</w:t>
      </w:r>
      <w:del w:id="25" w:author="Arbena KURIU" w:date="2022-10-18T14:17:00Z">
        <w:r w:rsidRPr="00E85DC3" w:rsidDel="0065229B">
          <w:rPr>
            <w:lang w:val="en-GB"/>
          </w:rPr>
          <w:delText>,</w:delText>
        </w:r>
      </w:del>
      <w:r w:rsidRPr="00E85DC3">
        <w:rPr>
          <w:lang w:val="en-GB"/>
        </w:rPr>
        <w:t xml:space="preserve">200 </w:t>
      </w:r>
      <w:r w:rsidR="00E5579C" w:rsidRPr="00E85DC3">
        <w:rPr>
          <w:lang w:val="en-GB"/>
        </w:rPr>
        <w:t>persons participated in these workshops</w:t>
      </w:r>
      <w:r w:rsidRPr="00E85DC3">
        <w:rPr>
          <w:lang w:val="en-GB"/>
        </w:rPr>
        <w:t xml:space="preserve">. </w:t>
      </w:r>
    </w:p>
    <w:p w14:paraId="5915AEAA" w14:textId="77777777" w:rsidR="00FA7DCD" w:rsidRDefault="00FA7DCD" w:rsidP="00FA7DCD">
      <w:pPr>
        <w:pStyle w:val="NormalWeb"/>
        <w:spacing w:before="0" w:beforeAutospacing="0" w:after="0" w:afterAutospacing="0" w:line="360" w:lineRule="auto"/>
        <w:ind w:left="360"/>
        <w:jc w:val="both"/>
        <w:rPr>
          <w:lang w:val="en-GB"/>
        </w:rPr>
      </w:pPr>
    </w:p>
    <w:p w14:paraId="57A02B7C" w14:textId="77777777" w:rsidR="00FA7DCD" w:rsidRDefault="00A80332" w:rsidP="00FA7DCD">
      <w:pPr>
        <w:pStyle w:val="NormalWeb"/>
        <w:spacing w:before="0" w:beforeAutospacing="0" w:after="0" w:afterAutospacing="0" w:line="360" w:lineRule="auto"/>
        <w:ind w:left="360"/>
        <w:jc w:val="both"/>
        <w:rPr>
          <w:lang w:val="en-GB"/>
        </w:rPr>
      </w:pPr>
      <w:r w:rsidRPr="00E85DC3">
        <w:rPr>
          <w:lang w:val="en-GB"/>
        </w:rPr>
        <w:t>Two high</w:t>
      </w:r>
      <w:r w:rsidR="00C67A81" w:rsidRPr="00E85DC3">
        <w:rPr>
          <w:lang w:val="en-GB"/>
        </w:rPr>
        <w:t>-</w:t>
      </w:r>
      <w:r w:rsidRPr="00E85DC3">
        <w:rPr>
          <w:lang w:val="en-GB"/>
        </w:rPr>
        <w:t xml:space="preserve">level meetings were held in the Greater Accra Region with </w:t>
      </w:r>
      <w:r w:rsidR="00C67A81" w:rsidRPr="00E85DC3">
        <w:rPr>
          <w:lang w:val="en-GB"/>
        </w:rPr>
        <w:t>t</w:t>
      </w:r>
      <w:r w:rsidRPr="00E85DC3">
        <w:rPr>
          <w:lang w:val="en-GB"/>
        </w:rPr>
        <w:t xml:space="preserve">raditional and </w:t>
      </w:r>
      <w:r w:rsidR="00C67A81" w:rsidRPr="00E85DC3">
        <w:rPr>
          <w:lang w:val="en-GB"/>
        </w:rPr>
        <w:t>r</w:t>
      </w:r>
      <w:r w:rsidRPr="00E85DC3">
        <w:rPr>
          <w:lang w:val="en-GB"/>
        </w:rPr>
        <w:t xml:space="preserve">eligious </w:t>
      </w:r>
      <w:r w:rsidR="00C67A81" w:rsidRPr="00E85DC3">
        <w:rPr>
          <w:lang w:val="en-GB"/>
        </w:rPr>
        <w:t>l</w:t>
      </w:r>
      <w:r w:rsidRPr="00E85DC3">
        <w:rPr>
          <w:lang w:val="en-GB"/>
        </w:rPr>
        <w:t xml:space="preserve">eaders from across the country to sensitize them on early marriage, </w:t>
      </w:r>
      <w:r w:rsidR="00C67A81" w:rsidRPr="00E85DC3">
        <w:rPr>
          <w:lang w:val="en-GB"/>
        </w:rPr>
        <w:t>FGM</w:t>
      </w:r>
      <w:r w:rsidRPr="00E85DC3">
        <w:rPr>
          <w:lang w:val="en-GB"/>
        </w:rPr>
        <w:t xml:space="preserve">, </w:t>
      </w:r>
      <w:r w:rsidR="00C67A81" w:rsidRPr="00E85DC3">
        <w:rPr>
          <w:lang w:val="en-GB"/>
        </w:rPr>
        <w:t>d</w:t>
      </w:r>
      <w:r w:rsidRPr="00E85DC3">
        <w:rPr>
          <w:lang w:val="en-GB"/>
        </w:rPr>
        <w:t xml:space="preserve">omestic and </w:t>
      </w:r>
      <w:r w:rsidR="00C67A81" w:rsidRPr="00E85DC3">
        <w:rPr>
          <w:lang w:val="en-GB"/>
        </w:rPr>
        <w:t>g</w:t>
      </w:r>
      <w:r w:rsidRPr="00E85DC3">
        <w:rPr>
          <w:lang w:val="en-GB"/>
        </w:rPr>
        <w:t>ender-</w:t>
      </w:r>
      <w:r w:rsidR="00C67A81" w:rsidRPr="00E85DC3">
        <w:rPr>
          <w:lang w:val="en-GB"/>
        </w:rPr>
        <w:t>b</w:t>
      </w:r>
      <w:r w:rsidRPr="00E85DC3">
        <w:rPr>
          <w:lang w:val="en-GB"/>
        </w:rPr>
        <w:t xml:space="preserve">ased </w:t>
      </w:r>
      <w:r w:rsidR="00C67A81" w:rsidRPr="00E85DC3">
        <w:rPr>
          <w:lang w:val="en-GB"/>
        </w:rPr>
        <w:t>v</w:t>
      </w:r>
      <w:r w:rsidRPr="00E85DC3">
        <w:rPr>
          <w:lang w:val="en-GB"/>
        </w:rPr>
        <w:t>iolence</w:t>
      </w:r>
      <w:r w:rsidRPr="00E85DC3">
        <w:rPr>
          <w:color w:val="ED7D31" w:themeColor="accent2"/>
          <w:lang w:val="en-GB"/>
        </w:rPr>
        <w:t xml:space="preserve"> </w:t>
      </w:r>
      <w:r w:rsidRPr="00E85DC3">
        <w:rPr>
          <w:lang w:val="en-GB"/>
        </w:rPr>
        <w:t>and its dangers</w:t>
      </w:r>
      <w:r w:rsidR="00C67A81" w:rsidRPr="00E85DC3">
        <w:rPr>
          <w:lang w:val="en-GB"/>
        </w:rPr>
        <w:t>,</w:t>
      </w:r>
      <w:r w:rsidRPr="00E85DC3">
        <w:rPr>
          <w:lang w:val="en-GB"/>
        </w:rPr>
        <w:t xml:space="preserve"> including obstetric fistula. </w:t>
      </w:r>
    </w:p>
    <w:p w14:paraId="44CCE857" w14:textId="77777777" w:rsidR="00FA7DCD" w:rsidRDefault="00FA7DCD" w:rsidP="00FA7DCD">
      <w:pPr>
        <w:pStyle w:val="NormalWeb"/>
        <w:spacing w:before="0" w:beforeAutospacing="0" w:after="0" w:afterAutospacing="0" w:line="360" w:lineRule="auto"/>
        <w:ind w:left="360"/>
        <w:jc w:val="both"/>
        <w:rPr>
          <w:lang w:val="en-GB"/>
        </w:rPr>
      </w:pPr>
    </w:p>
    <w:p w14:paraId="3DD35CB9" w14:textId="77777777" w:rsidR="00FA7DCD" w:rsidRDefault="00A80332" w:rsidP="00FA7DCD">
      <w:pPr>
        <w:pStyle w:val="NormalWeb"/>
        <w:spacing w:before="0" w:beforeAutospacing="0" w:after="0" w:afterAutospacing="0" w:line="360" w:lineRule="auto"/>
        <w:ind w:left="360"/>
        <w:jc w:val="both"/>
      </w:pPr>
      <w:r w:rsidRPr="00E85DC3">
        <w:t xml:space="preserve">These efforts have led to an increase in the reportage of gender-based </w:t>
      </w:r>
      <w:r w:rsidR="00C67A81" w:rsidRPr="00E85DC3">
        <w:t xml:space="preserve">violence </w:t>
      </w:r>
      <w:r w:rsidRPr="00E85DC3">
        <w:t xml:space="preserve">and its related harmful practices. CHRAJ received about 89 cases of early child enforced marriages, which were </w:t>
      </w:r>
      <w:r w:rsidR="00C67A81" w:rsidRPr="00E85DC3">
        <w:t xml:space="preserve">duly </w:t>
      </w:r>
      <w:r w:rsidRPr="00E85DC3">
        <w:t>investigated.</w:t>
      </w:r>
    </w:p>
    <w:p w14:paraId="35A601C0" w14:textId="77777777" w:rsidR="00FA7DCD" w:rsidRDefault="00FA7DCD" w:rsidP="00FA7DCD">
      <w:pPr>
        <w:pStyle w:val="NormalWeb"/>
        <w:spacing w:before="0" w:beforeAutospacing="0" w:after="0" w:afterAutospacing="0" w:line="360" w:lineRule="auto"/>
        <w:ind w:left="360"/>
        <w:jc w:val="both"/>
      </w:pPr>
    </w:p>
    <w:p w14:paraId="50DCDC18" w14:textId="7098EC16" w:rsidR="00A80332" w:rsidRPr="00FA7DCD" w:rsidRDefault="00A80332" w:rsidP="00FA7DCD">
      <w:pPr>
        <w:pStyle w:val="NormalWeb"/>
        <w:spacing w:before="0" w:beforeAutospacing="0" w:after="0" w:afterAutospacing="0" w:line="360" w:lineRule="auto"/>
        <w:ind w:left="360"/>
        <w:jc w:val="both"/>
        <w:rPr>
          <w:b/>
        </w:rPr>
      </w:pPr>
      <w:r w:rsidRPr="00E85DC3">
        <w:t>DOVVSU</w:t>
      </w:r>
      <w:r w:rsidR="00E60101" w:rsidRPr="00E85DC3">
        <w:t>,</w:t>
      </w:r>
      <w:r w:rsidRPr="00E85DC3">
        <w:t xml:space="preserve"> per its mandates as a specialized Police Unit</w:t>
      </w:r>
      <w:r w:rsidR="00E60101" w:rsidRPr="00E85DC3">
        <w:t>,</w:t>
      </w:r>
      <w:r w:rsidRPr="00E85DC3">
        <w:t xml:space="preserve"> has branches across the </w:t>
      </w:r>
      <w:r w:rsidR="009D30ED" w:rsidRPr="00E85DC3">
        <w:t>country that receives, investigates, apprehends, and prosecutes</w:t>
      </w:r>
      <w:r w:rsidRPr="00E85DC3">
        <w:t xml:space="preserve"> perpetrators of harmful traditional practices. The Unit also has intensified its awareness campaigns as a preventive measure against </w:t>
      </w:r>
      <w:r w:rsidR="00E60101" w:rsidRPr="00E85DC3">
        <w:t>g</w:t>
      </w:r>
      <w:r w:rsidRPr="00E85DC3">
        <w:t>ender-</w:t>
      </w:r>
      <w:r w:rsidR="00E60101" w:rsidRPr="00E85DC3">
        <w:t>b</w:t>
      </w:r>
      <w:r w:rsidRPr="00E85DC3">
        <w:t xml:space="preserve">ased </w:t>
      </w:r>
      <w:r w:rsidR="00E60101" w:rsidRPr="00E85DC3">
        <w:t>v</w:t>
      </w:r>
      <w:r w:rsidRPr="00E85DC3">
        <w:t>iolence</w:t>
      </w:r>
      <w:r w:rsidRPr="00E85DC3">
        <w:rPr>
          <w:color w:val="ED7D31" w:themeColor="accent2"/>
        </w:rPr>
        <w:t>.</w:t>
      </w:r>
    </w:p>
    <w:p w14:paraId="65A4A854" w14:textId="77777777" w:rsidR="00BB2E24" w:rsidRDefault="00BB2E24" w:rsidP="008E0D72">
      <w:pPr>
        <w:spacing w:after="0" w:line="360" w:lineRule="auto"/>
        <w:ind w:right="530" w:firstLine="360"/>
        <w:jc w:val="both"/>
        <w:rPr>
          <w:rFonts w:ascii="Times New Roman" w:hAnsi="Times New Roman"/>
          <w:b/>
          <w:sz w:val="24"/>
        </w:rPr>
      </w:pPr>
    </w:p>
    <w:p w14:paraId="662C0258" w14:textId="140C3B09" w:rsidR="00A80332" w:rsidRPr="00E85DC3" w:rsidRDefault="00A80332" w:rsidP="008E0D72">
      <w:pPr>
        <w:spacing w:after="0" w:line="360" w:lineRule="auto"/>
        <w:ind w:right="530" w:firstLine="360"/>
        <w:jc w:val="both"/>
        <w:rPr>
          <w:rFonts w:ascii="Times New Roman" w:hAnsi="Times New Roman"/>
          <w:b/>
          <w:sz w:val="24"/>
        </w:rPr>
      </w:pPr>
      <w:r w:rsidRPr="00E85DC3">
        <w:rPr>
          <w:rFonts w:ascii="Times New Roman" w:hAnsi="Times New Roman"/>
          <w:b/>
          <w:sz w:val="24"/>
        </w:rPr>
        <w:t>Polygamy</w:t>
      </w:r>
    </w:p>
    <w:p w14:paraId="7A1140D0" w14:textId="5BE6F046" w:rsidR="001D18EC" w:rsidRPr="00FA7DCD" w:rsidRDefault="00A80332" w:rsidP="00FA7DCD">
      <w:pPr>
        <w:pStyle w:val="ListParagraph"/>
        <w:numPr>
          <w:ilvl w:val="0"/>
          <w:numId w:val="6"/>
        </w:numPr>
        <w:spacing w:after="0" w:line="360" w:lineRule="auto"/>
        <w:ind w:right="530"/>
        <w:jc w:val="both"/>
        <w:rPr>
          <w:rFonts w:ascii="Times New Roman" w:hAnsi="Times New Roman"/>
          <w:sz w:val="24"/>
        </w:rPr>
      </w:pPr>
      <w:r w:rsidRPr="00FA7DCD">
        <w:rPr>
          <w:rFonts w:ascii="Times New Roman" w:hAnsi="Times New Roman"/>
          <w:sz w:val="24"/>
        </w:rPr>
        <w:t>The practice of polygamy is deeply rooted in Ghana’s tradition</w:t>
      </w:r>
      <w:r w:rsidR="007C0813" w:rsidRPr="00FA7DCD">
        <w:rPr>
          <w:rFonts w:ascii="Times New Roman" w:hAnsi="Times New Roman"/>
          <w:sz w:val="24"/>
        </w:rPr>
        <w:t>. T</w:t>
      </w:r>
      <w:r w:rsidRPr="00FA7DCD">
        <w:rPr>
          <w:rFonts w:ascii="Times New Roman" w:hAnsi="Times New Roman"/>
          <w:sz w:val="24"/>
        </w:rPr>
        <w:t>he marriage laws of Ghana recognize polygamous marriages</w:t>
      </w:r>
      <w:r w:rsidR="00AD47EE" w:rsidRPr="00FA7DCD">
        <w:rPr>
          <w:rFonts w:ascii="Times New Roman" w:hAnsi="Times New Roman"/>
          <w:sz w:val="24"/>
        </w:rPr>
        <w:t>,</w:t>
      </w:r>
      <w:r w:rsidRPr="00FA7DCD">
        <w:rPr>
          <w:rFonts w:ascii="Times New Roman" w:hAnsi="Times New Roman"/>
          <w:sz w:val="24"/>
        </w:rPr>
        <w:t xml:space="preserve"> which are customary in nature. There are options for couples to choose between having a monogamous marriage or a polygamous one. </w:t>
      </w:r>
      <w:r w:rsidR="007C6B3E" w:rsidRPr="00FA7DCD">
        <w:rPr>
          <w:rFonts w:ascii="Times New Roman" w:hAnsi="Times New Roman"/>
          <w:sz w:val="24"/>
        </w:rPr>
        <w:t>C</w:t>
      </w:r>
      <w:r w:rsidRPr="00FA7DCD">
        <w:rPr>
          <w:rFonts w:ascii="Times New Roman" w:hAnsi="Times New Roman"/>
          <w:sz w:val="24"/>
        </w:rPr>
        <w:t xml:space="preserve">ouples </w:t>
      </w:r>
      <w:r w:rsidR="007C6B3E" w:rsidRPr="00FA7DCD">
        <w:rPr>
          <w:rFonts w:ascii="Times New Roman" w:hAnsi="Times New Roman"/>
          <w:sz w:val="24"/>
        </w:rPr>
        <w:t xml:space="preserve">have </w:t>
      </w:r>
      <w:r w:rsidRPr="00FA7DCD">
        <w:rPr>
          <w:rFonts w:ascii="Times New Roman" w:hAnsi="Times New Roman"/>
          <w:sz w:val="24"/>
        </w:rPr>
        <w:t>the right to make informed decisions regarding the kind of marriage they desire.</w:t>
      </w:r>
      <w:r w:rsidR="009D30ED" w:rsidRPr="00FA7DCD">
        <w:rPr>
          <w:rFonts w:ascii="Times New Roman" w:hAnsi="Times New Roman"/>
          <w:sz w:val="24"/>
        </w:rPr>
        <w:t xml:space="preserve"> </w:t>
      </w:r>
    </w:p>
    <w:p w14:paraId="14E73369" w14:textId="77777777" w:rsidR="00FA7DCD" w:rsidRDefault="00FA7DCD" w:rsidP="00FA7DCD">
      <w:pPr>
        <w:spacing w:after="0" w:line="360" w:lineRule="auto"/>
        <w:ind w:right="530"/>
        <w:jc w:val="both"/>
        <w:rPr>
          <w:rFonts w:ascii="Times New Roman" w:hAnsi="Times New Roman"/>
          <w:b/>
          <w:sz w:val="24"/>
        </w:rPr>
      </w:pPr>
    </w:p>
    <w:p w14:paraId="64F6D113" w14:textId="7FFFDE43" w:rsidR="003177BD" w:rsidRPr="00FA7DCD" w:rsidRDefault="00A80332" w:rsidP="00FA7DCD">
      <w:pPr>
        <w:spacing w:after="0" w:line="360" w:lineRule="auto"/>
        <w:ind w:right="530" w:firstLine="360"/>
        <w:jc w:val="both"/>
        <w:rPr>
          <w:rFonts w:ascii="Times New Roman" w:hAnsi="Times New Roman"/>
          <w:b/>
          <w:sz w:val="24"/>
        </w:rPr>
      </w:pPr>
      <w:r w:rsidRPr="00E85DC3">
        <w:rPr>
          <w:rFonts w:ascii="Times New Roman" w:hAnsi="Times New Roman"/>
          <w:b/>
          <w:sz w:val="24"/>
        </w:rPr>
        <w:t xml:space="preserve">Protection and </w:t>
      </w:r>
      <w:r w:rsidR="00AD47EE" w:rsidRPr="00E85DC3">
        <w:rPr>
          <w:rFonts w:ascii="Times New Roman" w:hAnsi="Times New Roman"/>
          <w:b/>
          <w:sz w:val="24"/>
        </w:rPr>
        <w:t>R</w:t>
      </w:r>
      <w:r w:rsidRPr="00E85DC3">
        <w:rPr>
          <w:rFonts w:ascii="Times New Roman" w:hAnsi="Times New Roman"/>
          <w:b/>
          <w:sz w:val="24"/>
        </w:rPr>
        <w:t xml:space="preserve">ehabilitation of </w:t>
      </w:r>
      <w:r w:rsidR="00AD47EE" w:rsidRPr="00E85DC3">
        <w:rPr>
          <w:rFonts w:ascii="Times New Roman" w:hAnsi="Times New Roman"/>
          <w:b/>
          <w:sz w:val="24"/>
        </w:rPr>
        <w:t>V</w:t>
      </w:r>
      <w:r w:rsidRPr="00E85DC3">
        <w:rPr>
          <w:rFonts w:ascii="Times New Roman" w:hAnsi="Times New Roman"/>
          <w:b/>
          <w:sz w:val="24"/>
        </w:rPr>
        <w:t xml:space="preserve">ictims </w:t>
      </w:r>
      <w:r w:rsidR="009D30ED" w:rsidRPr="00E85DC3">
        <w:rPr>
          <w:rStyle w:val="EndnoteReference"/>
          <w:rFonts w:ascii="Times New Roman" w:hAnsi="Times New Roman"/>
          <w:b/>
          <w:sz w:val="24"/>
        </w:rPr>
        <w:endnoteReference w:id="28"/>
      </w:r>
    </w:p>
    <w:p w14:paraId="68F2BFE7" w14:textId="77777777" w:rsidR="001F20E5" w:rsidRDefault="004E09F7" w:rsidP="001F20E5">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The Judicial Service</w:t>
      </w:r>
      <w:r w:rsidR="00CA730E" w:rsidRPr="00E85DC3">
        <w:rPr>
          <w:rFonts w:ascii="Times New Roman" w:hAnsi="Times New Roman"/>
          <w:sz w:val="24"/>
        </w:rPr>
        <w:t>,</w:t>
      </w:r>
      <w:r w:rsidRPr="00E85DC3">
        <w:rPr>
          <w:rFonts w:ascii="Times New Roman" w:hAnsi="Times New Roman"/>
          <w:sz w:val="24"/>
        </w:rPr>
        <w:t xml:space="preserve"> with support from UNICEF</w:t>
      </w:r>
      <w:r w:rsidR="00CA730E" w:rsidRPr="00E85DC3">
        <w:rPr>
          <w:rFonts w:ascii="Times New Roman" w:hAnsi="Times New Roman"/>
          <w:sz w:val="24"/>
        </w:rPr>
        <w:t>,</w:t>
      </w:r>
      <w:r w:rsidRPr="00E85DC3">
        <w:rPr>
          <w:rFonts w:ascii="Times New Roman" w:hAnsi="Times New Roman"/>
          <w:sz w:val="24"/>
        </w:rPr>
        <w:t xml:space="preserve"> refurbished 10 child-friendly and </w:t>
      </w:r>
      <w:r w:rsidR="00CA730E" w:rsidRPr="00E85DC3">
        <w:rPr>
          <w:rFonts w:ascii="Times New Roman" w:hAnsi="Times New Roman"/>
          <w:sz w:val="24"/>
        </w:rPr>
        <w:t>g</w:t>
      </w:r>
      <w:r w:rsidRPr="00E85DC3">
        <w:rPr>
          <w:rFonts w:ascii="Times New Roman" w:hAnsi="Times New Roman"/>
          <w:sz w:val="24"/>
        </w:rPr>
        <w:t xml:space="preserve">ender-based </w:t>
      </w:r>
      <w:r w:rsidR="00CA730E" w:rsidRPr="00E85DC3">
        <w:rPr>
          <w:rFonts w:ascii="Times New Roman" w:hAnsi="Times New Roman"/>
          <w:sz w:val="24"/>
        </w:rPr>
        <w:t>v</w:t>
      </w:r>
      <w:r w:rsidRPr="00E85DC3">
        <w:rPr>
          <w:rFonts w:ascii="Times New Roman" w:hAnsi="Times New Roman"/>
          <w:sz w:val="24"/>
        </w:rPr>
        <w:t xml:space="preserve">iolence courts. Two of these courts are located within the DOVVSU </w:t>
      </w:r>
      <w:r w:rsidR="00F55AE0" w:rsidRPr="00E85DC3">
        <w:rPr>
          <w:rFonts w:ascii="Times New Roman" w:hAnsi="Times New Roman"/>
          <w:sz w:val="24"/>
        </w:rPr>
        <w:t>O</w:t>
      </w:r>
      <w:r w:rsidRPr="00E85DC3">
        <w:rPr>
          <w:rFonts w:ascii="Times New Roman" w:hAnsi="Times New Roman"/>
          <w:sz w:val="24"/>
        </w:rPr>
        <w:t>ne</w:t>
      </w:r>
      <w:r w:rsidR="00F55AE0" w:rsidRPr="00E85DC3">
        <w:rPr>
          <w:rFonts w:ascii="Times New Roman" w:hAnsi="Times New Roman"/>
          <w:sz w:val="24"/>
        </w:rPr>
        <w:t xml:space="preserve"> S</w:t>
      </w:r>
      <w:r w:rsidRPr="00E85DC3">
        <w:rPr>
          <w:rFonts w:ascii="Times New Roman" w:hAnsi="Times New Roman"/>
          <w:sz w:val="24"/>
        </w:rPr>
        <w:t xml:space="preserve">top Center. </w:t>
      </w:r>
      <w:r w:rsidRPr="00E85DC3">
        <w:rPr>
          <w:rFonts w:ascii="Times New Roman" w:hAnsi="Times New Roman"/>
          <w:sz w:val="24"/>
          <w:lang w:val="en-GB"/>
        </w:rPr>
        <w:t xml:space="preserve">The courts have separate rooms where </w:t>
      </w:r>
      <w:r w:rsidRPr="00E85DC3">
        <w:rPr>
          <w:rFonts w:ascii="Times New Roman" w:hAnsi="Times New Roman"/>
          <w:sz w:val="24"/>
        </w:rPr>
        <w:t xml:space="preserve">survivors of sexual and </w:t>
      </w:r>
      <w:r w:rsidRPr="00E85DC3">
        <w:rPr>
          <w:rFonts w:ascii="Times New Roman" w:hAnsi="Times New Roman"/>
          <w:sz w:val="24"/>
        </w:rPr>
        <w:lastRenderedPageBreak/>
        <w:t xml:space="preserve">gender-based violence could testify without being in contact with perpetrators. These courts have proven to be effective for improving </w:t>
      </w:r>
      <w:r w:rsidR="00F55AE0" w:rsidRPr="00E85DC3">
        <w:rPr>
          <w:rFonts w:ascii="Times New Roman" w:hAnsi="Times New Roman"/>
          <w:sz w:val="24"/>
        </w:rPr>
        <w:t xml:space="preserve">the </w:t>
      </w:r>
      <w:r w:rsidRPr="00E85DC3">
        <w:rPr>
          <w:rFonts w:ascii="Times New Roman" w:hAnsi="Times New Roman"/>
          <w:sz w:val="24"/>
        </w:rPr>
        <w:t xml:space="preserve">access to justice to women and </w:t>
      </w:r>
      <w:proofErr w:type="gramStart"/>
      <w:r w:rsidRPr="00E85DC3">
        <w:rPr>
          <w:rFonts w:ascii="Times New Roman" w:hAnsi="Times New Roman"/>
          <w:sz w:val="24"/>
        </w:rPr>
        <w:t>children</w:t>
      </w:r>
      <w:r w:rsidR="00F55AE0" w:rsidRPr="00E85DC3">
        <w:rPr>
          <w:rFonts w:ascii="Times New Roman" w:hAnsi="Times New Roman"/>
          <w:sz w:val="24"/>
        </w:rPr>
        <w:t>,</w:t>
      </w:r>
      <w:r w:rsidRPr="00E85DC3">
        <w:rPr>
          <w:rFonts w:ascii="Times New Roman" w:hAnsi="Times New Roman"/>
          <w:sz w:val="24"/>
        </w:rPr>
        <w:t xml:space="preserve"> and</w:t>
      </w:r>
      <w:proofErr w:type="gramEnd"/>
      <w:r w:rsidRPr="00E85DC3">
        <w:rPr>
          <w:rFonts w:ascii="Times New Roman" w:hAnsi="Times New Roman"/>
          <w:sz w:val="24"/>
        </w:rPr>
        <w:t xml:space="preserve"> prevent</w:t>
      </w:r>
      <w:r w:rsidR="00F55AE0" w:rsidRPr="00E85DC3">
        <w:rPr>
          <w:rFonts w:ascii="Times New Roman" w:hAnsi="Times New Roman"/>
          <w:sz w:val="24"/>
        </w:rPr>
        <w:t>ing</w:t>
      </w:r>
      <w:r w:rsidRPr="00E85DC3">
        <w:rPr>
          <w:rFonts w:ascii="Times New Roman" w:hAnsi="Times New Roman"/>
          <w:sz w:val="24"/>
        </w:rPr>
        <w:t xml:space="preserve"> secondary trauma.</w:t>
      </w:r>
    </w:p>
    <w:p w14:paraId="2625D0B8" w14:textId="77777777" w:rsidR="001F20E5" w:rsidRDefault="001F20E5" w:rsidP="001F20E5">
      <w:pPr>
        <w:pStyle w:val="ListParagraph"/>
        <w:spacing w:after="0" w:line="360" w:lineRule="auto"/>
        <w:ind w:left="360" w:right="530"/>
        <w:jc w:val="both"/>
        <w:rPr>
          <w:rFonts w:ascii="Times New Roman" w:hAnsi="Times New Roman"/>
          <w:sz w:val="24"/>
        </w:rPr>
      </w:pPr>
    </w:p>
    <w:p w14:paraId="0D2FA11D" w14:textId="77777777" w:rsidR="001F20E5" w:rsidRDefault="004E09F7" w:rsidP="001F20E5">
      <w:pPr>
        <w:pStyle w:val="ListParagraph"/>
        <w:spacing w:after="0" w:line="360" w:lineRule="auto"/>
        <w:ind w:left="360" w:right="530"/>
        <w:jc w:val="both"/>
        <w:rPr>
          <w:rFonts w:ascii="Times New Roman" w:hAnsi="Times New Roman"/>
          <w:sz w:val="24"/>
          <w:lang w:val="en-GB"/>
        </w:rPr>
      </w:pPr>
      <w:r w:rsidRPr="001F20E5">
        <w:rPr>
          <w:rFonts w:ascii="Times New Roman" w:hAnsi="Times New Roman"/>
          <w:sz w:val="24"/>
        </w:rPr>
        <w:t>T</w:t>
      </w:r>
      <w:r w:rsidRPr="001F20E5">
        <w:rPr>
          <w:rFonts w:ascii="Times New Roman" w:hAnsi="Times New Roman"/>
          <w:sz w:val="24"/>
          <w:lang w:val="en-GB"/>
        </w:rPr>
        <w:t>he DOVVSU One Stop Centre was established to provide well-coordinated, effective, and efficient services for the protection and rehabilitation to victims of any form of violence</w:t>
      </w:r>
      <w:r w:rsidR="00F55AE0" w:rsidRPr="001F20E5">
        <w:rPr>
          <w:rFonts w:ascii="Times New Roman" w:hAnsi="Times New Roman"/>
          <w:sz w:val="24"/>
          <w:lang w:val="en-GB"/>
        </w:rPr>
        <w:t>,</w:t>
      </w:r>
      <w:r w:rsidRPr="001F20E5">
        <w:rPr>
          <w:rFonts w:ascii="Times New Roman" w:hAnsi="Times New Roman"/>
          <w:sz w:val="24"/>
          <w:lang w:val="en-GB"/>
        </w:rPr>
        <w:t xml:space="preserve"> including those resulting from harmful traditional practices</w:t>
      </w:r>
      <w:r w:rsidRPr="001F20E5">
        <w:rPr>
          <w:rFonts w:ascii="Times New Roman" w:hAnsi="Times New Roman"/>
          <w:color w:val="ED7D31" w:themeColor="accent2"/>
          <w:sz w:val="24"/>
          <w:lang w:val="en-GB"/>
        </w:rPr>
        <w:t xml:space="preserve">. </w:t>
      </w:r>
      <w:r w:rsidRPr="001F20E5">
        <w:rPr>
          <w:rFonts w:ascii="Times New Roman" w:hAnsi="Times New Roman"/>
          <w:sz w:val="24"/>
          <w:lang w:val="en-GB"/>
        </w:rPr>
        <w:t>The building is a state-of-the-art disability</w:t>
      </w:r>
      <w:r w:rsidR="00F55AE0" w:rsidRPr="001F20E5">
        <w:rPr>
          <w:rFonts w:ascii="Times New Roman" w:hAnsi="Times New Roman"/>
          <w:sz w:val="24"/>
          <w:lang w:val="en-GB"/>
        </w:rPr>
        <w:t>-</w:t>
      </w:r>
      <w:r w:rsidRPr="001F20E5">
        <w:rPr>
          <w:rFonts w:ascii="Times New Roman" w:hAnsi="Times New Roman"/>
          <w:sz w:val="24"/>
          <w:lang w:val="en-GB"/>
        </w:rPr>
        <w:t>friendly facility</w:t>
      </w:r>
      <w:r w:rsidR="00F55AE0" w:rsidRPr="001F20E5">
        <w:rPr>
          <w:rFonts w:ascii="Times New Roman" w:hAnsi="Times New Roman"/>
          <w:sz w:val="24"/>
          <w:lang w:val="en-GB"/>
        </w:rPr>
        <w:t>,</w:t>
      </w:r>
      <w:r w:rsidRPr="001F20E5">
        <w:rPr>
          <w:rFonts w:ascii="Times New Roman" w:hAnsi="Times New Roman"/>
          <w:sz w:val="24"/>
          <w:lang w:val="en-GB"/>
        </w:rPr>
        <w:t xml:space="preserve"> staffed with</w:t>
      </w:r>
      <w:r w:rsidR="00F55AE0" w:rsidRPr="001F20E5">
        <w:rPr>
          <w:rFonts w:ascii="Times New Roman" w:hAnsi="Times New Roman"/>
          <w:sz w:val="24"/>
          <w:lang w:val="en-GB"/>
        </w:rPr>
        <w:t>,</w:t>
      </w:r>
      <w:r w:rsidRPr="001F20E5">
        <w:rPr>
          <w:rFonts w:ascii="Times New Roman" w:hAnsi="Times New Roman"/>
          <w:sz w:val="24"/>
          <w:lang w:val="en-GB"/>
        </w:rPr>
        <w:t xml:space="preserve"> among others</w:t>
      </w:r>
      <w:r w:rsidR="00F55AE0" w:rsidRPr="001F20E5">
        <w:rPr>
          <w:rFonts w:ascii="Times New Roman" w:hAnsi="Times New Roman"/>
          <w:sz w:val="24"/>
          <w:lang w:val="en-GB"/>
        </w:rPr>
        <w:t>,</w:t>
      </w:r>
      <w:r w:rsidRPr="001F20E5">
        <w:rPr>
          <w:rFonts w:ascii="Times New Roman" w:hAnsi="Times New Roman"/>
          <w:sz w:val="24"/>
          <w:lang w:val="en-GB"/>
        </w:rPr>
        <w:t xml:space="preserve"> clinical </w:t>
      </w:r>
      <w:proofErr w:type="gramStart"/>
      <w:r w:rsidRPr="001F20E5">
        <w:rPr>
          <w:rFonts w:ascii="Times New Roman" w:hAnsi="Times New Roman"/>
          <w:sz w:val="24"/>
          <w:lang w:val="en-GB"/>
        </w:rPr>
        <w:t>psychologists</w:t>
      </w:r>
      <w:proofErr w:type="gramEnd"/>
      <w:r w:rsidRPr="001F20E5">
        <w:rPr>
          <w:rFonts w:ascii="Times New Roman" w:hAnsi="Times New Roman"/>
          <w:sz w:val="24"/>
          <w:lang w:val="en-GB"/>
        </w:rPr>
        <w:t xml:space="preserve"> and lawyers. </w:t>
      </w:r>
    </w:p>
    <w:p w14:paraId="1D992F1F" w14:textId="77777777" w:rsidR="001F20E5" w:rsidRDefault="001F20E5" w:rsidP="001F20E5">
      <w:pPr>
        <w:pStyle w:val="ListParagraph"/>
        <w:spacing w:after="0" w:line="360" w:lineRule="auto"/>
        <w:ind w:left="360" w:right="530"/>
        <w:jc w:val="both"/>
        <w:rPr>
          <w:rFonts w:ascii="Times New Roman" w:hAnsi="Times New Roman"/>
          <w:sz w:val="24"/>
          <w:lang w:val="en-GB"/>
        </w:rPr>
      </w:pPr>
    </w:p>
    <w:p w14:paraId="3573594C" w14:textId="7970019B" w:rsidR="001F20E5" w:rsidRPr="00BB2E24" w:rsidRDefault="004E09F7" w:rsidP="00BB2E24">
      <w:pPr>
        <w:pStyle w:val="ListParagraph"/>
        <w:spacing w:after="0" w:line="360" w:lineRule="auto"/>
        <w:ind w:left="360" w:right="530"/>
        <w:jc w:val="both"/>
        <w:rPr>
          <w:rFonts w:ascii="Times New Roman" w:hAnsi="Times New Roman"/>
          <w:sz w:val="24"/>
        </w:rPr>
      </w:pPr>
      <w:r w:rsidRPr="001F20E5">
        <w:rPr>
          <w:rFonts w:ascii="Times New Roman" w:hAnsi="Times New Roman"/>
          <w:sz w:val="24"/>
        </w:rPr>
        <w:t>The Judicial Service</w:t>
      </w:r>
      <w:r w:rsidR="00F55AE0" w:rsidRPr="001F20E5">
        <w:rPr>
          <w:rFonts w:ascii="Times New Roman" w:hAnsi="Times New Roman"/>
          <w:sz w:val="24"/>
        </w:rPr>
        <w:t>,</w:t>
      </w:r>
      <w:r w:rsidRPr="001F20E5">
        <w:rPr>
          <w:rFonts w:ascii="Times New Roman" w:hAnsi="Times New Roman"/>
          <w:sz w:val="24"/>
        </w:rPr>
        <w:t xml:space="preserve"> with the support of UNICEF</w:t>
      </w:r>
      <w:r w:rsidR="00F55AE0" w:rsidRPr="001F20E5">
        <w:rPr>
          <w:rFonts w:ascii="Times New Roman" w:hAnsi="Times New Roman"/>
          <w:sz w:val="24"/>
        </w:rPr>
        <w:t>,</w:t>
      </w:r>
      <w:r w:rsidRPr="001F20E5">
        <w:rPr>
          <w:rFonts w:ascii="Times New Roman" w:hAnsi="Times New Roman"/>
          <w:sz w:val="24"/>
        </w:rPr>
        <w:t xml:space="preserve"> conducted research on the “Assessment of sexual abuse cases before the Gender Based Violence Courts and other circuit courts in Ghana”. The assessment seeks to understand causes of attrition of sexual abuse cases and made recommendations for improving</w:t>
      </w:r>
      <w:r w:rsidR="00F55AE0" w:rsidRPr="001F20E5">
        <w:rPr>
          <w:rFonts w:ascii="Times New Roman" w:hAnsi="Times New Roman"/>
          <w:sz w:val="24"/>
        </w:rPr>
        <w:t xml:space="preserve"> the</w:t>
      </w:r>
      <w:r w:rsidRPr="001F20E5">
        <w:rPr>
          <w:rFonts w:ascii="Times New Roman" w:hAnsi="Times New Roman"/>
          <w:sz w:val="24"/>
        </w:rPr>
        <w:t xml:space="preserve"> access to justice to women and children. The report is yet to be launched.</w:t>
      </w:r>
      <w:r w:rsidR="0055216A" w:rsidRPr="001F20E5">
        <w:rPr>
          <w:rFonts w:ascii="Times New Roman" w:hAnsi="Times New Roman"/>
          <w:sz w:val="24"/>
        </w:rPr>
        <w:t xml:space="preserve"> </w:t>
      </w:r>
    </w:p>
    <w:p w14:paraId="58FAA2F9" w14:textId="77777777" w:rsidR="00BB2E24" w:rsidRDefault="00BB2E24" w:rsidP="001F20E5">
      <w:pPr>
        <w:pStyle w:val="ListParagraph"/>
        <w:spacing w:after="0" w:line="360" w:lineRule="auto"/>
        <w:ind w:left="360" w:right="530"/>
        <w:jc w:val="both"/>
        <w:rPr>
          <w:rFonts w:ascii="Times New Roman" w:hAnsi="Times New Roman"/>
          <w:b/>
          <w:color w:val="000000" w:themeColor="text1"/>
          <w:sz w:val="24"/>
        </w:rPr>
      </w:pPr>
    </w:p>
    <w:p w14:paraId="7609965A" w14:textId="6F8A54E9" w:rsidR="003177BD" w:rsidRPr="001F20E5" w:rsidRDefault="004E09F7" w:rsidP="001F20E5">
      <w:pPr>
        <w:pStyle w:val="ListParagraph"/>
        <w:spacing w:after="0" w:line="360" w:lineRule="auto"/>
        <w:ind w:left="360" w:right="530"/>
        <w:jc w:val="both"/>
        <w:rPr>
          <w:rFonts w:ascii="Times New Roman" w:hAnsi="Times New Roman"/>
          <w:sz w:val="24"/>
        </w:rPr>
      </w:pPr>
      <w:r w:rsidRPr="001F20E5">
        <w:rPr>
          <w:rFonts w:ascii="Times New Roman" w:hAnsi="Times New Roman"/>
          <w:b/>
          <w:color w:val="000000" w:themeColor="text1"/>
          <w:sz w:val="24"/>
        </w:rPr>
        <w:t>Domestic Violence Fund</w:t>
      </w:r>
    </w:p>
    <w:p w14:paraId="0BF39A6E" w14:textId="54ABD1C2" w:rsidR="00C82EE3" w:rsidRPr="00E85DC3" w:rsidRDefault="004E09F7" w:rsidP="00583BB5">
      <w:pPr>
        <w:pStyle w:val="ListParagraph"/>
        <w:numPr>
          <w:ilvl w:val="0"/>
          <w:numId w:val="6"/>
        </w:numPr>
        <w:spacing w:after="0" w:line="360" w:lineRule="auto"/>
        <w:jc w:val="both"/>
        <w:rPr>
          <w:rFonts w:ascii="Times New Roman" w:hAnsi="Times New Roman"/>
          <w:color w:val="000000" w:themeColor="text1"/>
          <w:sz w:val="24"/>
        </w:rPr>
      </w:pPr>
      <w:r w:rsidRPr="00E85DC3">
        <w:rPr>
          <w:rFonts w:ascii="Times New Roman" w:hAnsi="Times New Roman"/>
          <w:color w:val="000000" w:themeColor="text1"/>
          <w:sz w:val="24"/>
        </w:rPr>
        <w:t xml:space="preserve">The </w:t>
      </w:r>
      <w:r w:rsidR="00FD14B0" w:rsidRPr="00E85DC3">
        <w:rPr>
          <w:rFonts w:ascii="Times New Roman" w:hAnsi="Times New Roman"/>
          <w:color w:val="000000" w:themeColor="text1"/>
          <w:sz w:val="24"/>
        </w:rPr>
        <w:t>GOG’s</w:t>
      </w:r>
      <w:r w:rsidRPr="00E85DC3">
        <w:rPr>
          <w:rFonts w:ascii="Times New Roman" w:hAnsi="Times New Roman"/>
          <w:color w:val="000000" w:themeColor="text1"/>
          <w:sz w:val="24"/>
        </w:rPr>
        <w:t xml:space="preserve"> Domestic Violence Fund is essential to support survivors of domestic violence. The fund </w:t>
      </w:r>
      <w:r w:rsidR="00FE2659" w:rsidRPr="00E85DC3">
        <w:rPr>
          <w:rFonts w:ascii="Times New Roman" w:hAnsi="Times New Roman"/>
          <w:color w:val="000000" w:themeColor="text1"/>
          <w:sz w:val="24"/>
        </w:rPr>
        <w:t>provides support</w:t>
      </w:r>
      <w:r w:rsidRPr="00E85DC3">
        <w:rPr>
          <w:rFonts w:ascii="Times New Roman" w:hAnsi="Times New Roman"/>
          <w:color w:val="000000" w:themeColor="text1"/>
          <w:sz w:val="24"/>
        </w:rPr>
        <w:t xml:space="preserve"> </w:t>
      </w:r>
      <w:r w:rsidR="00FE2659" w:rsidRPr="00E85DC3">
        <w:rPr>
          <w:rFonts w:ascii="Times New Roman" w:hAnsi="Times New Roman"/>
          <w:color w:val="000000" w:themeColor="text1"/>
          <w:sz w:val="24"/>
        </w:rPr>
        <w:t>for the</w:t>
      </w:r>
      <w:r w:rsidRPr="00E85DC3">
        <w:rPr>
          <w:rFonts w:ascii="Times New Roman" w:hAnsi="Times New Roman"/>
          <w:color w:val="000000" w:themeColor="text1"/>
          <w:sz w:val="24"/>
        </w:rPr>
        <w:t xml:space="preserve"> </w:t>
      </w:r>
      <w:r w:rsidR="00FE2659" w:rsidRPr="00E85DC3">
        <w:rPr>
          <w:rFonts w:ascii="Times New Roman" w:hAnsi="Times New Roman"/>
          <w:color w:val="000000" w:themeColor="text1"/>
          <w:sz w:val="24"/>
        </w:rPr>
        <w:t>running of</w:t>
      </w:r>
      <w:r w:rsidRPr="00E85DC3">
        <w:rPr>
          <w:rFonts w:ascii="Times New Roman" w:hAnsi="Times New Roman"/>
          <w:color w:val="000000" w:themeColor="text1"/>
          <w:sz w:val="24"/>
        </w:rPr>
        <w:t xml:space="preserve"> shelters for child and women survivors of sexual and gender-based violence. It also provides access to justice for survivors who would otherwise be unable to seek justice</w:t>
      </w:r>
      <w:r w:rsidR="00FD14B0" w:rsidRPr="00E85DC3">
        <w:rPr>
          <w:rFonts w:ascii="Times New Roman" w:hAnsi="Times New Roman"/>
          <w:color w:val="000000" w:themeColor="text1"/>
          <w:sz w:val="24"/>
        </w:rPr>
        <w:t xml:space="preserve">. In addition, it helps to </w:t>
      </w:r>
      <w:r w:rsidR="004A341B" w:rsidRPr="00E85DC3">
        <w:rPr>
          <w:rFonts w:ascii="Times New Roman" w:hAnsi="Times New Roman"/>
          <w:color w:val="000000" w:themeColor="text1"/>
          <w:sz w:val="24"/>
        </w:rPr>
        <w:t>take care of</w:t>
      </w:r>
      <w:r w:rsidR="00FE2659" w:rsidRPr="00E85DC3">
        <w:rPr>
          <w:rFonts w:ascii="Times New Roman" w:hAnsi="Times New Roman"/>
          <w:color w:val="000000" w:themeColor="text1"/>
          <w:sz w:val="24"/>
        </w:rPr>
        <w:t xml:space="preserve"> </w:t>
      </w:r>
      <w:r w:rsidRPr="00E85DC3">
        <w:rPr>
          <w:rFonts w:ascii="Times New Roman" w:hAnsi="Times New Roman"/>
          <w:color w:val="000000" w:themeColor="text1"/>
          <w:sz w:val="24"/>
        </w:rPr>
        <w:t>medi</w:t>
      </w:r>
      <w:r w:rsidR="00FE2659" w:rsidRPr="00E85DC3">
        <w:rPr>
          <w:rFonts w:ascii="Times New Roman" w:hAnsi="Times New Roman"/>
          <w:color w:val="000000" w:themeColor="text1"/>
          <w:sz w:val="24"/>
        </w:rPr>
        <w:t>c</w:t>
      </w:r>
      <w:r w:rsidRPr="00E85DC3">
        <w:rPr>
          <w:rFonts w:ascii="Times New Roman" w:hAnsi="Times New Roman"/>
          <w:color w:val="000000" w:themeColor="text1"/>
          <w:sz w:val="24"/>
        </w:rPr>
        <w:t xml:space="preserve">al and legal costs. However, </w:t>
      </w:r>
      <w:r w:rsidR="00FE2659" w:rsidRPr="00E85DC3">
        <w:rPr>
          <w:rFonts w:ascii="Times New Roman" w:hAnsi="Times New Roman"/>
          <w:color w:val="000000" w:themeColor="text1"/>
          <w:sz w:val="24"/>
        </w:rPr>
        <w:t>actual releases for the Domestic Violence Fund were</w:t>
      </w:r>
      <w:r w:rsidRPr="00E85DC3">
        <w:rPr>
          <w:rFonts w:ascii="Times New Roman" w:hAnsi="Times New Roman"/>
          <w:color w:val="000000" w:themeColor="text1"/>
          <w:sz w:val="24"/>
        </w:rPr>
        <w:t xml:space="preserve"> 42% below the appropriated budget and need to be improved.</w:t>
      </w:r>
    </w:p>
    <w:p w14:paraId="224B1A7A" w14:textId="4719E566" w:rsidR="00BB2E24" w:rsidRDefault="00BB2E24" w:rsidP="001F20E5">
      <w:pPr>
        <w:spacing w:after="0" w:line="240" w:lineRule="auto"/>
        <w:ind w:left="360"/>
        <w:jc w:val="both"/>
        <w:rPr>
          <w:rFonts w:ascii="Times New Roman" w:hAnsi="Times New Roman"/>
          <w:b/>
          <w:sz w:val="24"/>
          <w:lang w:val="en-GB"/>
        </w:rPr>
      </w:pPr>
    </w:p>
    <w:p w14:paraId="478242E3" w14:textId="77777777" w:rsidR="00FE3BCF" w:rsidRDefault="00FE3BCF" w:rsidP="001F20E5">
      <w:pPr>
        <w:spacing w:after="0" w:line="240" w:lineRule="auto"/>
        <w:ind w:left="360"/>
        <w:jc w:val="both"/>
        <w:rPr>
          <w:rFonts w:ascii="Times New Roman" w:hAnsi="Times New Roman"/>
          <w:b/>
          <w:sz w:val="24"/>
          <w:lang w:val="en-GB"/>
        </w:rPr>
      </w:pPr>
    </w:p>
    <w:p w14:paraId="0B1D0585" w14:textId="5A55FD68" w:rsidR="00917E7D" w:rsidRPr="001F20E5" w:rsidRDefault="00FE2659" w:rsidP="001F20E5">
      <w:pPr>
        <w:spacing w:after="0" w:line="240" w:lineRule="auto"/>
        <w:ind w:left="360"/>
        <w:jc w:val="both"/>
        <w:rPr>
          <w:rFonts w:ascii="Times New Roman" w:hAnsi="Times New Roman"/>
          <w:color w:val="000000" w:themeColor="text1"/>
          <w:sz w:val="24"/>
        </w:rPr>
      </w:pPr>
      <w:r w:rsidRPr="001F20E5">
        <w:rPr>
          <w:rFonts w:ascii="Times New Roman" w:hAnsi="Times New Roman"/>
          <w:b/>
          <w:sz w:val="24"/>
          <w:lang w:val="en-GB"/>
        </w:rPr>
        <w:t>E</w:t>
      </w:r>
      <w:r w:rsidR="00917E7D" w:rsidRPr="001F20E5">
        <w:rPr>
          <w:rFonts w:ascii="Times New Roman" w:hAnsi="Times New Roman"/>
          <w:b/>
          <w:sz w:val="24"/>
          <w:lang w:val="en-GB"/>
        </w:rPr>
        <w:t xml:space="preserve">fforts to </w:t>
      </w:r>
      <w:r w:rsidR="00721733" w:rsidRPr="001F20E5">
        <w:rPr>
          <w:rFonts w:ascii="Times New Roman" w:hAnsi="Times New Roman"/>
          <w:b/>
          <w:sz w:val="24"/>
          <w:lang w:val="en-GB"/>
        </w:rPr>
        <w:t>C</w:t>
      </w:r>
      <w:r w:rsidR="00917E7D" w:rsidRPr="001F20E5">
        <w:rPr>
          <w:rFonts w:ascii="Times New Roman" w:hAnsi="Times New Roman"/>
          <w:b/>
          <w:sz w:val="24"/>
          <w:lang w:val="en-GB"/>
        </w:rPr>
        <w:t xml:space="preserve">ombat </w:t>
      </w:r>
      <w:r w:rsidR="00721733" w:rsidRPr="001F20E5">
        <w:rPr>
          <w:rFonts w:ascii="Times New Roman" w:hAnsi="Times New Roman"/>
          <w:b/>
          <w:sz w:val="24"/>
          <w:lang w:val="en-GB"/>
        </w:rPr>
        <w:t>D</w:t>
      </w:r>
      <w:r w:rsidR="00917E7D" w:rsidRPr="001F20E5">
        <w:rPr>
          <w:rFonts w:ascii="Times New Roman" w:hAnsi="Times New Roman"/>
          <w:b/>
          <w:sz w:val="24"/>
          <w:lang w:val="en-GB"/>
        </w:rPr>
        <w:t xml:space="preserve">iscrimination </w:t>
      </w:r>
      <w:r w:rsidR="00FD60D7" w:rsidRPr="001F20E5">
        <w:rPr>
          <w:rFonts w:ascii="Times New Roman" w:eastAsia="Calibri" w:hAnsi="Times New Roman" w:cs="Times New Roman"/>
          <w:b/>
          <w:bCs/>
          <w:sz w:val="24"/>
          <w:szCs w:val="24"/>
          <w:lang w:val="en-GB"/>
        </w:rPr>
        <w:t>a</w:t>
      </w:r>
      <w:r w:rsidR="00917E7D" w:rsidRPr="001F20E5">
        <w:rPr>
          <w:rFonts w:ascii="Times New Roman" w:eastAsia="Calibri" w:hAnsi="Times New Roman" w:cs="Times New Roman"/>
          <w:b/>
          <w:bCs/>
          <w:sz w:val="24"/>
          <w:szCs w:val="24"/>
          <w:lang w:val="en-GB"/>
        </w:rPr>
        <w:t>gainst</w:t>
      </w:r>
      <w:r w:rsidR="00917E7D" w:rsidRPr="001F20E5">
        <w:rPr>
          <w:rFonts w:ascii="Times New Roman" w:hAnsi="Times New Roman"/>
          <w:b/>
          <w:sz w:val="24"/>
          <w:lang w:val="en-GB"/>
        </w:rPr>
        <w:t xml:space="preserve"> </w:t>
      </w:r>
      <w:r w:rsidR="00721733" w:rsidRPr="001F20E5">
        <w:rPr>
          <w:rFonts w:ascii="Times New Roman" w:hAnsi="Times New Roman"/>
          <w:b/>
          <w:sz w:val="24"/>
          <w:lang w:val="en-GB"/>
        </w:rPr>
        <w:t>W</w:t>
      </w:r>
      <w:r w:rsidR="00917E7D" w:rsidRPr="001F20E5">
        <w:rPr>
          <w:rFonts w:ascii="Times New Roman" w:hAnsi="Times New Roman"/>
          <w:b/>
          <w:sz w:val="24"/>
          <w:lang w:val="en-GB"/>
        </w:rPr>
        <w:t xml:space="preserve">omen and </w:t>
      </w:r>
      <w:r w:rsidR="00721733" w:rsidRPr="001F20E5">
        <w:rPr>
          <w:rFonts w:ascii="Times New Roman" w:hAnsi="Times New Roman"/>
          <w:b/>
          <w:sz w:val="24"/>
          <w:lang w:val="en-GB"/>
        </w:rPr>
        <w:t>E</w:t>
      </w:r>
      <w:r w:rsidR="00917E7D" w:rsidRPr="001F20E5">
        <w:rPr>
          <w:rFonts w:ascii="Times New Roman" w:hAnsi="Times New Roman"/>
          <w:b/>
          <w:sz w:val="24"/>
          <w:lang w:val="en-GB"/>
        </w:rPr>
        <w:t xml:space="preserve">nd </w:t>
      </w:r>
      <w:r w:rsidR="00721733" w:rsidRPr="001F20E5">
        <w:rPr>
          <w:rFonts w:ascii="Times New Roman" w:hAnsi="Times New Roman"/>
          <w:b/>
          <w:sz w:val="24"/>
          <w:lang w:val="en-GB"/>
        </w:rPr>
        <w:t>A</w:t>
      </w:r>
      <w:r w:rsidR="00917E7D" w:rsidRPr="001F20E5">
        <w:rPr>
          <w:rFonts w:ascii="Times New Roman" w:hAnsi="Times New Roman"/>
          <w:b/>
          <w:sz w:val="24"/>
          <w:lang w:val="en-GB"/>
        </w:rPr>
        <w:t xml:space="preserve">ll </w:t>
      </w:r>
      <w:r w:rsidR="00721733" w:rsidRPr="001F20E5">
        <w:rPr>
          <w:rFonts w:ascii="Times New Roman" w:hAnsi="Times New Roman"/>
          <w:b/>
          <w:sz w:val="24"/>
          <w:lang w:val="en-GB"/>
        </w:rPr>
        <w:t>F</w:t>
      </w:r>
      <w:r w:rsidR="00917E7D" w:rsidRPr="001F20E5">
        <w:rPr>
          <w:rFonts w:ascii="Times New Roman" w:hAnsi="Times New Roman"/>
          <w:b/>
          <w:sz w:val="24"/>
          <w:lang w:val="en-GB"/>
        </w:rPr>
        <w:t xml:space="preserve">orms of </w:t>
      </w:r>
      <w:r w:rsidR="00721733" w:rsidRPr="001F20E5">
        <w:rPr>
          <w:rFonts w:ascii="Times New Roman" w:hAnsi="Times New Roman"/>
          <w:b/>
          <w:sz w:val="24"/>
          <w:lang w:val="en-GB"/>
        </w:rPr>
        <w:t>D</w:t>
      </w:r>
      <w:r w:rsidR="00917E7D" w:rsidRPr="001F20E5">
        <w:rPr>
          <w:rFonts w:ascii="Times New Roman" w:hAnsi="Times New Roman"/>
          <w:b/>
          <w:sz w:val="24"/>
          <w:lang w:val="en-GB"/>
        </w:rPr>
        <w:t xml:space="preserve">iscrimination and </w:t>
      </w:r>
      <w:r w:rsidR="00721733" w:rsidRPr="001F20E5">
        <w:rPr>
          <w:rFonts w:ascii="Times New Roman" w:hAnsi="Times New Roman"/>
          <w:b/>
          <w:sz w:val="24"/>
          <w:lang w:val="en-GB"/>
        </w:rPr>
        <w:t>V</w:t>
      </w:r>
      <w:r w:rsidR="00917E7D" w:rsidRPr="001F20E5">
        <w:rPr>
          <w:rFonts w:ascii="Times New Roman" w:hAnsi="Times New Roman"/>
          <w:b/>
          <w:sz w:val="24"/>
          <w:lang w:val="en-GB"/>
        </w:rPr>
        <w:t xml:space="preserve">iolence </w:t>
      </w:r>
      <w:r w:rsidR="00FD60D7" w:rsidRPr="001F20E5">
        <w:rPr>
          <w:rFonts w:ascii="Times New Roman" w:eastAsia="Calibri" w:hAnsi="Times New Roman" w:cs="Times New Roman"/>
          <w:b/>
          <w:bCs/>
          <w:sz w:val="24"/>
          <w:szCs w:val="24"/>
          <w:lang w:val="en-GB"/>
        </w:rPr>
        <w:t>a</w:t>
      </w:r>
      <w:r w:rsidR="00917E7D" w:rsidRPr="001F20E5">
        <w:rPr>
          <w:rFonts w:ascii="Times New Roman" w:eastAsia="Calibri" w:hAnsi="Times New Roman" w:cs="Times New Roman"/>
          <w:b/>
          <w:bCs/>
          <w:sz w:val="24"/>
          <w:szCs w:val="24"/>
          <w:lang w:val="en-GB"/>
        </w:rPr>
        <w:t>gainst</w:t>
      </w:r>
      <w:r w:rsidR="00917E7D" w:rsidRPr="001F20E5">
        <w:rPr>
          <w:rFonts w:ascii="Times New Roman" w:hAnsi="Times New Roman"/>
          <w:b/>
          <w:sz w:val="24"/>
          <w:lang w:val="en-GB"/>
        </w:rPr>
        <w:t xml:space="preserve"> </w:t>
      </w:r>
      <w:r w:rsidR="00721733" w:rsidRPr="001F20E5">
        <w:rPr>
          <w:rFonts w:ascii="Times New Roman" w:hAnsi="Times New Roman"/>
          <w:b/>
          <w:sz w:val="24"/>
          <w:lang w:val="en-GB"/>
        </w:rPr>
        <w:t>W</w:t>
      </w:r>
      <w:r w:rsidR="00917E7D" w:rsidRPr="001F20E5">
        <w:rPr>
          <w:rFonts w:ascii="Times New Roman" w:hAnsi="Times New Roman"/>
          <w:b/>
          <w:sz w:val="24"/>
          <w:lang w:val="en-GB"/>
        </w:rPr>
        <w:t xml:space="preserve">omen, </w:t>
      </w:r>
      <w:r w:rsidR="00721733" w:rsidRPr="001F20E5">
        <w:rPr>
          <w:rFonts w:ascii="Times New Roman" w:hAnsi="Times New Roman"/>
          <w:b/>
          <w:sz w:val="24"/>
          <w:lang w:val="en-GB"/>
        </w:rPr>
        <w:t>I</w:t>
      </w:r>
      <w:r w:rsidR="00917E7D" w:rsidRPr="001F20E5">
        <w:rPr>
          <w:rFonts w:ascii="Times New Roman" w:hAnsi="Times New Roman"/>
          <w:b/>
          <w:sz w:val="24"/>
          <w:lang w:val="en-GB"/>
        </w:rPr>
        <w:t xml:space="preserve">ncluding </w:t>
      </w:r>
      <w:r w:rsidR="00721733" w:rsidRPr="001F20E5">
        <w:rPr>
          <w:rFonts w:ascii="Times New Roman" w:hAnsi="Times New Roman"/>
          <w:b/>
          <w:sz w:val="24"/>
          <w:lang w:val="en-GB"/>
        </w:rPr>
        <w:t>D</w:t>
      </w:r>
      <w:r w:rsidR="00917E7D" w:rsidRPr="001F20E5">
        <w:rPr>
          <w:rFonts w:ascii="Times New Roman" w:hAnsi="Times New Roman"/>
          <w:b/>
          <w:sz w:val="24"/>
          <w:lang w:val="en-GB"/>
        </w:rPr>
        <w:t xml:space="preserve">omestic </w:t>
      </w:r>
      <w:r w:rsidR="00721733" w:rsidRPr="001F20E5">
        <w:rPr>
          <w:rFonts w:ascii="Times New Roman" w:hAnsi="Times New Roman"/>
          <w:b/>
          <w:sz w:val="24"/>
          <w:lang w:val="en-GB"/>
        </w:rPr>
        <w:t>V</w:t>
      </w:r>
      <w:r w:rsidR="00917E7D" w:rsidRPr="001F20E5">
        <w:rPr>
          <w:rFonts w:ascii="Times New Roman" w:hAnsi="Times New Roman"/>
          <w:b/>
          <w:sz w:val="24"/>
          <w:lang w:val="en-GB"/>
        </w:rPr>
        <w:t>iolence</w:t>
      </w:r>
      <w:r w:rsidRPr="00E85DC3">
        <w:rPr>
          <w:rStyle w:val="EndnoteReference"/>
          <w:rFonts w:ascii="Times New Roman" w:hAnsi="Times New Roman"/>
          <w:b/>
          <w:sz w:val="24"/>
          <w:lang w:val="en-GB"/>
        </w:rPr>
        <w:endnoteReference w:id="29"/>
      </w:r>
      <w:r w:rsidR="00917E7D" w:rsidRPr="001F20E5">
        <w:rPr>
          <w:rFonts w:ascii="Times New Roman" w:hAnsi="Times New Roman"/>
          <w:b/>
          <w:sz w:val="24"/>
          <w:lang w:val="en-GB"/>
        </w:rPr>
        <w:t xml:space="preserve"> </w:t>
      </w:r>
    </w:p>
    <w:p w14:paraId="736972B7" w14:textId="77777777" w:rsidR="00917E7D" w:rsidRPr="00E85DC3" w:rsidRDefault="00917E7D" w:rsidP="001F20E5">
      <w:pPr>
        <w:pStyle w:val="NoSpacing"/>
        <w:jc w:val="both"/>
        <w:rPr>
          <w:rFonts w:ascii="Times New Roman" w:hAnsi="Times New Roman"/>
          <w:sz w:val="24"/>
          <w:lang w:val="en-GB"/>
        </w:rPr>
      </w:pPr>
    </w:p>
    <w:p w14:paraId="1B718BAA" w14:textId="09ECD6A7" w:rsidR="00FB5888" w:rsidRPr="00E85DC3" w:rsidRDefault="002341C0" w:rsidP="00BB2E24">
      <w:pPr>
        <w:pStyle w:val="ListParagraph"/>
        <w:numPr>
          <w:ilvl w:val="0"/>
          <w:numId w:val="6"/>
        </w:numPr>
        <w:spacing w:line="360" w:lineRule="auto"/>
        <w:jc w:val="both"/>
        <w:rPr>
          <w:rFonts w:ascii="Times New Roman" w:hAnsi="Times New Roman" w:cs="Times New Roman"/>
          <w:sz w:val="24"/>
          <w:szCs w:val="24"/>
        </w:rPr>
      </w:pPr>
      <w:r w:rsidRPr="00E85DC3">
        <w:rPr>
          <w:rFonts w:ascii="Times New Roman" w:hAnsi="Times New Roman"/>
          <w:color w:val="000000"/>
          <w:sz w:val="24"/>
          <w:lang w:val="en-GB"/>
        </w:rPr>
        <w:t xml:space="preserve">The </w:t>
      </w:r>
      <w:r w:rsidR="00917E7D" w:rsidRPr="00E85DC3">
        <w:rPr>
          <w:rFonts w:ascii="Times New Roman" w:hAnsi="Times New Roman"/>
          <w:color w:val="000000"/>
          <w:sz w:val="24"/>
          <w:lang w:val="en-GB"/>
        </w:rPr>
        <w:t xml:space="preserve">Ministry of Gender, Children and Social Protection launched the Orange Support Centre and the </w:t>
      </w:r>
      <w:proofErr w:type="spellStart"/>
      <w:r w:rsidR="00917E7D" w:rsidRPr="00E85DC3">
        <w:rPr>
          <w:rFonts w:ascii="Times New Roman" w:hAnsi="Times New Roman"/>
          <w:color w:val="000000"/>
          <w:sz w:val="24"/>
          <w:lang w:val="en-GB"/>
        </w:rPr>
        <w:t>Boame</w:t>
      </w:r>
      <w:proofErr w:type="spellEnd"/>
      <w:r w:rsidR="00917E7D" w:rsidRPr="00E85DC3">
        <w:rPr>
          <w:rFonts w:ascii="Times New Roman" w:hAnsi="Times New Roman"/>
          <w:color w:val="000000"/>
          <w:sz w:val="24"/>
          <w:lang w:val="en-GB"/>
        </w:rPr>
        <w:t xml:space="preserve"> Mobile </w:t>
      </w:r>
      <w:r w:rsidR="00FE2659" w:rsidRPr="00E85DC3">
        <w:rPr>
          <w:rFonts w:ascii="Times New Roman" w:hAnsi="Times New Roman"/>
          <w:color w:val="000000"/>
          <w:sz w:val="24"/>
          <w:lang w:val="en-GB"/>
        </w:rPr>
        <w:t xml:space="preserve">app </w:t>
      </w:r>
      <w:r w:rsidR="00917E7D" w:rsidRPr="00E85DC3">
        <w:rPr>
          <w:rFonts w:ascii="Times New Roman" w:hAnsi="Times New Roman"/>
          <w:color w:val="000000"/>
          <w:sz w:val="24"/>
          <w:lang w:val="en-GB"/>
        </w:rPr>
        <w:t>in 2020 to facilitate quick response and referrals to appropriate institutions for redress. A multi-disciplinary team of experts is available to provide a range of services to victims and survivors. The Orange Support Centre has recorded 20</w:t>
      </w:r>
      <w:del w:id="28" w:author="Arbena KURIU" w:date="2022-10-18T14:21:00Z">
        <w:r w:rsidR="00917E7D" w:rsidRPr="00E85DC3" w:rsidDel="00B41165">
          <w:rPr>
            <w:rFonts w:ascii="Times New Roman" w:hAnsi="Times New Roman"/>
            <w:color w:val="000000"/>
            <w:sz w:val="24"/>
            <w:lang w:val="en-GB"/>
          </w:rPr>
          <w:delText>,</w:delText>
        </w:r>
      </w:del>
      <w:r w:rsidR="00917E7D" w:rsidRPr="00E85DC3">
        <w:rPr>
          <w:rFonts w:ascii="Times New Roman" w:hAnsi="Times New Roman"/>
          <w:color w:val="000000"/>
          <w:sz w:val="24"/>
          <w:lang w:val="en-GB"/>
        </w:rPr>
        <w:t>953 as the total number of calls received. Out of these calls, a total of 536 cases of domestic violence were reported and 236 were successfully resolved.</w:t>
      </w:r>
    </w:p>
    <w:p w14:paraId="3A079F27" w14:textId="77777777" w:rsidR="008A500C" w:rsidRPr="00E85DC3" w:rsidRDefault="008A500C" w:rsidP="00583BB5">
      <w:pPr>
        <w:pStyle w:val="ListParagraph"/>
        <w:spacing w:after="0" w:line="360" w:lineRule="auto"/>
        <w:ind w:left="360"/>
        <w:jc w:val="both"/>
        <w:rPr>
          <w:rFonts w:ascii="Times New Roman" w:hAnsi="Times New Roman"/>
          <w:sz w:val="24"/>
        </w:rPr>
      </w:pPr>
    </w:p>
    <w:p w14:paraId="585B7319" w14:textId="77777777" w:rsidR="001F20E5" w:rsidRDefault="00CB287A" w:rsidP="001F20E5">
      <w:pPr>
        <w:pStyle w:val="ListParagraph"/>
        <w:numPr>
          <w:ilvl w:val="0"/>
          <w:numId w:val="31"/>
        </w:numPr>
        <w:spacing w:after="0" w:line="360" w:lineRule="auto"/>
        <w:jc w:val="both"/>
        <w:rPr>
          <w:rFonts w:ascii="Times New Roman" w:hAnsi="Times New Roman"/>
          <w:b/>
          <w:sz w:val="24"/>
        </w:rPr>
      </w:pPr>
      <w:r w:rsidRPr="00E85DC3">
        <w:rPr>
          <w:rFonts w:ascii="Times New Roman" w:hAnsi="Times New Roman"/>
          <w:b/>
          <w:sz w:val="24"/>
        </w:rPr>
        <w:lastRenderedPageBreak/>
        <w:t>Children</w:t>
      </w:r>
    </w:p>
    <w:p w14:paraId="78AE62CB" w14:textId="77777777" w:rsidR="001F20E5" w:rsidRDefault="00FF167E" w:rsidP="001F20E5">
      <w:pPr>
        <w:pStyle w:val="ListParagraph"/>
        <w:spacing w:after="0" w:line="360" w:lineRule="auto"/>
        <w:ind w:left="360"/>
        <w:jc w:val="both"/>
        <w:rPr>
          <w:rFonts w:ascii="Times New Roman" w:hAnsi="Times New Roman"/>
          <w:b/>
          <w:sz w:val="24"/>
          <w:lang w:val="en-GB"/>
        </w:rPr>
      </w:pPr>
      <w:r w:rsidRPr="001F20E5">
        <w:rPr>
          <w:rFonts w:ascii="Times New Roman" w:hAnsi="Times New Roman"/>
          <w:b/>
          <w:sz w:val="24"/>
          <w:lang w:val="en-GB"/>
        </w:rPr>
        <w:t xml:space="preserve">Anti-trafficking </w:t>
      </w:r>
      <w:r w:rsidR="00D33723" w:rsidRPr="001F20E5">
        <w:rPr>
          <w:rFonts w:ascii="Times New Roman" w:hAnsi="Times New Roman"/>
          <w:b/>
          <w:sz w:val="24"/>
          <w:lang w:val="en-GB"/>
        </w:rPr>
        <w:t>L</w:t>
      </w:r>
      <w:r w:rsidRPr="001F20E5">
        <w:rPr>
          <w:rFonts w:ascii="Times New Roman" w:hAnsi="Times New Roman"/>
          <w:b/>
          <w:sz w:val="24"/>
          <w:lang w:val="en-GB"/>
        </w:rPr>
        <w:t>egislation</w:t>
      </w:r>
      <w:r w:rsidR="00FE2659" w:rsidRPr="00E85DC3">
        <w:rPr>
          <w:rStyle w:val="EndnoteReference"/>
          <w:rFonts w:ascii="Times New Roman" w:hAnsi="Times New Roman"/>
          <w:b/>
          <w:sz w:val="24"/>
          <w:lang w:val="en-GB"/>
        </w:rPr>
        <w:endnoteReference w:id="30"/>
      </w:r>
    </w:p>
    <w:p w14:paraId="76CF337C" w14:textId="56FDFBB2" w:rsidR="00451F75" w:rsidRPr="001F20E5" w:rsidRDefault="00FF167E" w:rsidP="00BB2E24">
      <w:pPr>
        <w:pStyle w:val="ListParagraph"/>
        <w:numPr>
          <w:ilvl w:val="0"/>
          <w:numId w:val="6"/>
        </w:numPr>
        <w:spacing w:after="0" w:line="360" w:lineRule="auto"/>
        <w:jc w:val="both"/>
        <w:rPr>
          <w:rFonts w:ascii="Times New Roman" w:hAnsi="Times New Roman"/>
          <w:b/>
          <w:sz w:val="24"/>
        </w:rPr>
      </w:pPr>
      <w:r w:rsidRPr="001F20E5">
        <w:rPr>
          <w:rFonts w:ascii="Times New Roman" w:hAnsi="Times New Roman"/>
          <w:sz w:val="24"/>
        </w:rPr>
        <w:t>The Human Trafficking Act, 2005 (Act 694)</w:t>
      </w:r>
      <w:r w:rsidR="00D33723" w:rsidRPr="001F20E5">
        <w:rPr>
          <w:rFonts w:ascii="Times New Roman" w:hAnsi="Times New Roman"/>
          <w:sz w:val="24"/>
        </w:rPr>
        <w:t>,</w:t>
      </w:r>
      <w:r w:rsidRPr="001F20E5">
        <w:rPr>
          <w:rFonts w:ascii="Times New Roman" w:hAnsi="Times New Roman"/>
          <w:sz w:val="24"/>
        </w:rPr>
        <w:t xml:space="preserve"> which is currently in operation</w:t>
      </w:r>
      <w:r w:rsidR="00D33723" w:rsidRPr="001F20E5">
        <w:rPr>
          <w:rFonts w:ascii="Times New Roman" w:hAnsi="Times New Roman"/>
          <w:sz w:val="24"/>
        </w:rPr>
        <w:t>,</w:t>
      </w:r>
      <w:r w:rsidRPr="001F20E5">
        <w:rPr>
          <w:rFonts w:ascii="Times New Roman" w:hAnsi="Times New Roman"/>
          <w:sz w:val="24"/>
        </w:rPr>
        <w:t xml:space="preserve"> was enacted for</w:t>
      </w:r>
      <w:r w:rsidR="00D33723" w:rsidRPr="001F20E5">
        <w:rPr>
          <w:rFonts w:ascii="Times New Roman" w:hAnsi="Times New Roman"/>
          <w:sz w:val="24"/>
        </w:rPr>
        <w:t>, amongst others,</w:t>
      </w:r>
      <w:r w:rsidRPr="001F20E5">
        <w:rPr>
          <w:rFonts w:ascii="Times New Roman" w:hAnsi="Times New Roman"/>
          <w:sz w:val="24"/>
        </w:rPr>
        <w:t xml:space="preserve"> the prevention, reduction and punishment of human trafficking</w:t>
      </w:r>
      <w:r w:rsidR="00D33723" w:rsidRPr="001F20E5">
        <w:rPr>
          <w:rFonts w:ascii="Times New Roman" w:hAnsi="Times New Roman"/>
          <w:sz w:val="24"/>
        </w:rPr>
        <w:t>, and</w:t>
      </w:r>
      <w:r w:rsidRPr="001F20E5">
        <w:rPr>
          <w:rFonts w:ascii="Times New Roman" w:hAnsi="Times New Roman"/>
          <w:sz w:val="24"/>
        </w:rPr>
        <w:t xml:space="preserve"> the rehabilitation and reintegration of trafficked persons. It indicates that where children are trafficked, the consent of the child, parent or guardians of the child cannot be used as a </w:t>
      </w:r>
      <w:proofErr w:type="spellStart"/>
      <w:r w:rsidRPr="001F20E5">
        <w:rPr>
          <w:rFonts w:ascii="Times New Roman" w:hAnsi="Times New Roman"/>
          <w:sz w:val="24"/>
        </w:rPr>
        <w:t>defence</w:t>
      </w:r>
      <w:proofErr w:type="spellEnd"/>
      <w:r w:rsidR="0055216A" w:rsidRPr="001F20E5">
        <w:rPr>
          <w:rFonts w:ascii="Times New Roman" w:hAnsi="Times New Roman"/>
          <w:sz w:val="24"/>
        </w:rPr>
        <w:t xml:space="preserve"> in prosecution under the Act. </w:t>
      </w:r>
    </w:p>
    <w:p w14:paraId="08BF315F" w14:textId="77777777" w:rsidR="001F20E5" w:rsidRDefault="00F44494" w:rsidP="00583BB5">
      <w:pPr>
        <w:spacing w:after="0" w:line="360" w:lineRule="auto"/>
        <w:ind w:right="530" w:firstLine="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3841D6D6" w14:textId="29D5B905" w:rsidR="00F44494" w:rsidRPr="001F20E5" w:rsidRDefault="00FE2659" w:rsidP="001F20E5">
      <w:pPr>
        <w:spacing w:after="0" w:line="360" w:lineRule="auto"/>
        <w:ind w:right="530" w:firstLine="360"/>
        <w:jc w:val="both"/>
        <w:rPr>
          <w:rFonts w:ascii="Times New Roman" w:hAnsi="Times New Roman"/>
          <w:sz w:val="24"/>
        </w:rPr>
      </w:pPr>
      <w:r w:rsidRPr="00E85DC3">
        <w:rPr>
          <w:rFonts w:ascii="Times New Roman" w:hAnsi="Times New Roman"/>
          <w:b/>
          <w:color w:val="000000"/>
          <w:sz w:val="24"/>
        </w:rPr>
        <w:t>Child</w:t>
      </w:r>
      <w:r w:rsidR="004252D5" w:rsidRPr="00E85DC3">
        <w:rPr>
          <w:rFonts w:ascii="Times New Roman" w:hAnsi="Times New Roman"/>
          <w:b/>
          <w:color w:val="000000"/>
          <w:sz w:val="24"/>
        </w:rPr>
        <w:t xml:space="preserve"> Trafficking and </w:t>
      </w:r>
      <w:r w:rsidR="00D33723" w:rsidRPr="00E85DC3">
        <w:rPr>
          <w:rFonts w:ascii="Times New Roman" w:hAnsi="Times New Roman"/>
          <w:b/>
          <w:color w:val="000000"/>
          <w:sz w:val="24"/>
        </w:rPr>
        <w:t>A</w:t>
      </w:r>
      <w:r w:rsidR="004252D5" w:rsidRPr="00E85DC3">
        <w:rPr>
          <w:rFonts w:ascii="Times New Roman" w:hAnsi="Times New Roman"/>
          <w:b/>
          <w:color w:val="000000"/>
          <w:sz w:val="24"/>
        </w:rPr>
        <w:t>bduction</w:t>
      </w:r>
    </w:p>
    <w:p w14:paraId="60A58440" w14:textId="77777777" w:rsidR="001F20E5" w:rsidRDefault="004252D5" w:rsidP="001F20E5">
      <w:pPr>
        <w:pStyle w:val="NormalWeb"/>
        <w:numPr>
          <w:ilvl w:val="0"/>
          <w:numId w:val="6"/>
        </w:numPr>
        <w:spacing w:before="0" w:beforeAutospacing="0" w:after="0" w:afterAutospacing="0" w:line="360" w:lineRule="auto"/>
        <w:jc w:val="both"/>
        <w:rPr>
          <w:color w:val="000000"/>
        </w:rPr>
      </w:pPr>
      <w:r w:rsidRPr="00E85DC3">
        <w:rPr>
          <w:color w:val="000000"/>
        </w:rPr>
        <w:t>Over the years, some activities of some industry sectors have had negative impacts on the enjoyment of the rights of children</w:t>
      </w:r>
      <w:r w:rsidR="004E2BC7" w:rsidRPr="00E85DC3">
        <w:rPr>
          <w:color w:val="000000"/>
        </w:rPr>
        <w:t>.</w:t>
      </w:r>
      <w:r w:rsidRPr="00E85DC3">
        <w:rPr>
          <w:color w:val="000000"/>
        </w:rPr>
        <w:t xml:space="preserve"> </w:t>
      </w:r>
      <w:r w:rsidR="004E2BC7" w:rsidRPr="00E85DC3">
        <w:rPr>
          <w:color w:val="000000"/>
        </w:rPr>
        <w:t>F</w:t>
      </w:r>
      <w:r w:rsidRPr="00E85DC3">
        <w:rPr>
          <w:color w:val="000000"/>
        </w:rPr>
        <w:t xml:space="preserve">or instance, in the agricultural sector and in some fishing communities, such as on Lake Volta, where children (both boys and girls) have been found to be victims of trafficking, ill-health and lack </w:t>
      </w:r>
      <w:r w:rsidR="00FE2659" w:rsidRPr="00E85DC3">
        <w:rPr>
          <w:color w:val="000000"/>
        </w:rPr>
        <w:t>of opportunities for schooling</w:t>
      </w:r>
      <w:r w:rsidR="00533936" w:rsidRPr="00E85DC3">
        <w:rPr>
          <w:color w:val="000000"/>
        </w:rPr>
        <w:t xml:space="preserve"> have been found to be prevalent among the children</w:t>
      </w:r>
      <w:r w:rsidR="00FE2659" w:rsidRPr="00E85DC3">
        <w:rPr>
          <w:color w:val="000000"/>
        </w:rPr>
        <w:t>.</w:t>
      </w:r>
    </w:p>
    <w:p w14:paraId="5B488847" w14:textId="77777777" w:rsidR="001F20E5" w:rsidRDefault="001F20E5" w:rsidP="001F20E5">
      <w:pPr>
        <w:pStyle w:val="NormalWeb"/>
        <w:spacing w:before="0" w:beforeAutospacing="0" w:after="0" w:afterAutospacing="0" w:line="360" w:lineRule="auto"/>
        <w:ind w:left="360"/>
        <w:jc w:val="both"/>
        <w:rPr>
          <w:color w:val="000000"/>
        </w:rPr>
      </w:pPr>
    </w:p>
    <w:p w14:paraId="24EABB4C" w14:textId="48CF7F04" w:rsidR="004252D5" w:rsidRPr="001F20E5" w:rsidRDefault="004252D5" w:rsidP="001F20E5">
      <w:pPr>
        <w:pStyle w:val="NormalWeb"/>
        <w:spacing w:before="0" w:beforeAutospacing="0" w:after="0" w:afterAutospacing="0" w:line="360" w:lineRule="auto"/>
        <w:ind w:left="360"/>
        <w:jc w:val="both"/>
        <w:rPr>
          <w:color w:val="000000"/>
        </w:rPr>
      </w:pPr>
      <w:r w:rsidRPr="001F20E5">
        <w:rPr>
          <w:color w:val="000000"/>
        </w:rPr>
        <w:t xml:space="preserve">Within the reporting period, the </w:t>
      </w:r>
      <w:r w:rsidR="0045199E" w:rsidRPr="001F20E5">
        <w:rPr>
          <w:color w:val="000000"/>
        </w:rPr>
        <w:t>GOG</w:t>
      </w:r>
      <w:r w:rsidRPr="001F20E5">
        <w:rPr>
          <w:color w:val="000000"/>
        </w:rPr>
        <w:t xml:space="preserve"> has enhanced its systems to combat human trafficking. These include the strengthening of legislation and institutions. Steps have also been taken to improve capacities to capture reliable data on </w:t>
      </w:r>
      <w:r w:rsidR="0045199E" w:rsidRPr="001F20E5">
        <w:rPr>
          <w:color w:val="000000"/>
        </w:rPr>
        <w:t xml:space="preserve">the </w:t>
      </w:r>
      <w:r w:rsidRPr="001F20E5">
        <w:rPr>
          <w:color w:val="000000"/>
        </w:rPr>
        <w:t xml:space="preserve">number of children trafficked in the country. Currently, there are various procedures and processes that help the Human Trafficking Secretariat and the agencies to proactively handle cases of child trafficking. </w:t>
      </w:r>
      <w:r w:rsidR="00A228C7" w:rsidRPr="001F20E5">
        <w:rPr>
          <w:color w:val="000000"/>
        </w:rPr>
        <w:t>The f</w:t>
      </w:r>
      <w:r w:rsidRPr="001F20E5">
        <w:rPr>
          <w:color w:val="000000"/>
        </w:rPr>
        <w:t xml:space="preserve">ollowing are some achievements </w:t>
      </w:r>
      <w:r w:rsidR="00A228C7" w:rsidRPr="001F20E5">
        <w:rPr>
          <w:color w:val="000000"/>
        </w:rPr>
        <w:t xml:space="preserve">made </w:t>
      </w:r>
      <w:r w:rsidRPr="001F20E5">
        <w:rPr>
          <w:color w:val="000000"/>
        </w:rPr>
        <w:t xml:space="preserve">in </w:t>
      </w:r>
      <w:r w:rsidR="00A228C7" w:rsidRPr="001F20E5">
        <w:rPr>
          <w:color w:val="000000"/>
        </w:rPr>
        <w:t xml:space="preserve">the fight against </w:t>
      </w:r>
      <w:r w:rsidRPr="001F20E5">
        <w:rPr>
          <w:color w:val="000000"/>
        </w:rPr>
        <w:t>human trafficking:</w:t>
      </w:r>
    </w:p>
    <w:p w14:paraId="34D28183" w14:textId="77777777" w:rsidR="00F44494" w:rsidRPr="00F44494" w:rsidRDefault="00F44494" w:rsidP="00583BB5">
      <w:pPr>
        <w:pStyle w:val="NormalWeb"/>
        <w:spacing w:before="0" w:beforeAutospacing="0" w:after="0" w:afterAutospacing="0" w:line="360" w:lineRule="auto"/>
        <w:ind w:left="720"/>
        <w:jc w:val="both"/>
        <w:rPr>
          <w:color w:val="000000"/>
        </w:rPr>
      </w:pPr>
    </w:p>
    <w:p w14:paraId="0B0122C6" w14:textId="6A304F1C" w:rsidR="00451F75" w:rsidRPr="00E85DC3" w:rsidRDefault="004252D5" w:rsidP="001F20E5">
      <w:pPr>
        <w:pStyle w:val="NormalWeb"/>
        <w:numPr>
          <w:ilvl w:val="0"/>
          <w:numId w:val="34"/>
        </w:numPr>
        <w:spacing w:before="0" w:beforeAutospacing="0" w:after="0" w:afterAutospacing="0" w:line="276" w:lineRule="auto"/>
        <w:jc w:val="both"/>
        <w:rPr>
          <w:color w:val="000000"/>
        </w:rPr>
      </w:pPr>
      <w:r w:rsidRPr="00E85DC3">
        <w:rPr>
          <w:color w:val="000000"/>
        </w:rPr>
        <w:t xml:space="preserve">The review, </w:t>
      </w:r>
      <w:proofErr w:type="gramStart"/>
      <w:r w:rsidRPr="00E85DC3">
        <w:rPr>
          <w:color w:val="000000"/>
        </w:rPr>
        <w:t>printing</w:t>
      </w:r>
      <w:proofErr w:type="gramEnd"/>
      <w:r w:rsidRPr="00E85DC3">
        <w:rPr>
          <w:color w:val="000000"/>
        </w:rPr>
        <w:t xml:space="preserve"> and dissemination of the Human Trafficking National Plan of Action (NPA) on the elimination of human trafficking. The Plan uses the four P approach in combating Human Trafficking, which includes </w:t>
      </w:r>
      <w:proofErr w:type="gramStart"/>
      <w:r w:rsidRPr="00E85DC3">
        <w:rPr>
          <w:color w:val="000000"/>
        </w:rPr>
        <w:t>children</w:t>
      </w:r>
      <w:r w:rsidR="007A3CAE">
        <w:rPr>
          <w:color w:val="000000"/>
        </w:rPr>
        <w:t>;</w:t>
      </w:r>
      <w:proofErr w:type="gramEnd"/>
    </w:p>
    <w:p w14:paraId="30867AEC" w14:textId="77777777" w:rsidR="00451F75" w:rsidRPr="00E85DC3" w:rsidRDefault="00451F75" w:rsidP="001F20E5">
      <w:pPr>
        <w:pStyle w:val="NormalWeb"/>
        <w:spacing w:before="0" w:beforeAutospacing="0" w:after="0" w:afterAutospacing="0" w:line="276" w:lineRule="auto"/>
        <w:ind w:left="720"/>
        <w:jc w:val="both"/>
        <w:rPr>
          <w:color w:val="000000"/>
        </w:rPr>
      </w:pPr>
    </w:p>
    <w:p w14:paraId="5409467D" w14:textId="76A04138" w:rsidR="004252D5" w:rsidRPr="00E85DC3" w:rsidRDefault="004252D5" w:rsidP="001F20E5">
      <w:pPr>
        <w:pStyle w:val="NormalWeb"/>
        <w:numPr>
          <w:ilvl w:val="0"/>
          <w:numId w:val="34"/>
        </w:numPr>
        <w:spacing w:before="0" w:beforeAutospacing="0" w:after="0" w:afterAutospacing="0" w:line="276" w:lineRule="auto"/>
        <w:jc w:val="both"/>
        <w:rPr>
          <w:color w:val="000000"/>
        </w:rPr>
      </w:pPr>
      <w:r w:rsidRPr="00E85DC3">
        <w:rPr>
          <w:color w:val="000000"/>
        </w:rPr>
        <w:t>The establishment of focal units and desks in the various law enforcement agencies and Attorney</w:t>
      </w:r>
      <w:r w:rsidR="00C56824" w:rsidRPr="00E85DC3">
        <w:rPr>
          <w:color w:val="000000"/>
        </w:rPr>
        <w:t>-</w:t>
      </w:r>
      <w:r w:rsidRPr="00E85DC3">
        <w:rPr>
          <w:color w:val="000000"/>
        </w:rPr>
        <w:t xml:space="preserve">General’s </w:t>
      </w:r>
      <w:r w:rsidR="00C56824" w:rsidRPr="00E85DC3">
        <w:rPr>
          <w:color w:val="000000"/>
        </w:rPr>
        <w:t>O</w:t>
      </w:r>
      <w:r w:rsidRPr="00E85DC3">
        <w:rPr>
          <w:color w:val="000000"/>
        </w:rPr>
        <w:t xml:space="preserve">ffice to handle issues of human </w:t>
      </w:r>
      <w:proofErr w:type="gramStart"/>
      <w:r w:rsidRPr="00E85DC3">
        <w:rPr>
          <w:color w:val="000000"/>
        </w:rPr>
        <w:t>trafficking</w:t>
      </w:r>
      <w:r w:rsidR="007A3CAE">
        <w:rPr>
          <w:color w:val="000000"/>
        </w:rPr>
        <w:t>;</w:t>
      </w:r>
      <w:proofErr w:type="gramEnd"/>
    </w:p>
    <w:p w14:paraId="04598040" w14:textId="77777777" w:rsidR="00451F75" w:rsidRPr="00E85DC3" w:rsidRDefault="00451F75" w:rsidP="001F20E5">
      <w:pPr>
        <w:pStyle w:val="NormalWeb"/>
        <w:spacing w:before="0" w:beforeAutospacing="0" w:after="0" w:afterAutospacing="0" w:line="276" w:lineRule="auto"/>
        <w:jc w:val="both"/>
        <w:rPr>
          <w:color w:val="000000"/>
        </w:rPr>
      </w:pPr>
    </w:p>
    <w:p w14:paraId="32268E4C" w14:textId="77777777" w:rsidR="00451F75" w:rsidRPr="00E85DC3" w:rsidRDefault="00451F75" w:rsidP="001F20E5">
      <w:pPr>
        <w:pStyle w:val="NormalWeb"/>
        <w:spacing w:before="0" w:beforeAutospacing="0" w:after="0" w:afterAutospacing="0" w:line="276" w:lineRule="auto"/>
        <w:ind w:left="720"/>
        <w:jc w:val="both"/>
        <w:rPr>
          <w:color w:val="000000"/>
        </w:rPr>
      </w:pPr>
    </w:p>
    <w:p w14:paraId="02E21DC7" w14:textId="116CAB29" w:rsidR="004252D5" w:rsidRPr="00E85DC3" w:rsidRDefault="004252D5" w:rsidP="001F20E5">
      <w:pPr>
        <w:pStyle w:val="NormalWeb"/>
        <w:numPr>
          <w:ilvl w:val="0"/>
          <w:numId w:val="34"/>
        </w:numPr>
        <w:spacing w:before="0" w:beforeAutospacing="0" w:after="0" w:afterAutospacing="0" w:line="276" w:lineRule="auto"/>
        <w:jc w:val="both"/>
        <w:rPr>
          <w:color w:val="000000"/>
        </w:rPr>
      </w:pPr>
      <w:r w:rsidRPr="00E85DC3">
        <w:rPr>
          <w:color w:val="000000"/>
        </w:rPr>
        <w:t xml:space="preserve">The </w:t>
      </w:r>
      <w:r w:rsidR="00C56824" w:rsidRPr="00E85DC3">
        <w:rPr>
          <w:color w:val="000000"/>
        </w:rPr>
        <w:t xml:space="preserve">operationalization of the </w:t>
      </w:r>
      <w:r w:rsidRPr="00E85DC3">
        <w:rPr>
          <w:color w:val="000000"/>
        </w:rPr>
        <w:t>adult shelter on 1st February 2019</w:t>
      </w:r>
      <w:r w:rsidR="00C56824" w:rsidRPr="00E85DC3">
        <w:rPr>
          <w:color w:val="000000"/>
        </w:rPr>
        <w:t>,</w:t>
      </w:r>
      <w:r w:rsidRPr="00E85DC3">
        <w:rPr>
          <w:color w:val="000000"/>
        </w:rPr>
        <w:t xml:space="preserve"> </w:t>
      </w:r>
      <w:r w:rsidR="00C56824" w:rsidRPr="00E85DC3">
        <w:rPr>
          <w:color w:val="000000"/>
        </w:rPr>
        <w:t xml:space="preserve">where beneficiaries include children aged 16 to 18 years. All </w:t>
      </w:r>
      <w:r w:rsidRPr="00E85DC3">
        <w:rPr>
          <w:color w:val="000000"/>
        </w:rPr>
        <w:t>victims</w:t>
      </w:r>
      <w:r w:rsidR="00C56824" w:rsidRPr="00E85DC3">
        <w:rPr>
          <w:color w:val="000000"/>
        </w:rPr>
        <w:t xml:space="preserve"> are</w:t>
      </w:r>
      <w:r w:rsidRPr="00E85DC3">
        <w:rPr>
          <w:color w:val="000000"/>
        </w:rPr>
        <w:t xml:space="preserve"> given comprehensive trauma informed care and </w:t>
      </w:r>
      <w:proofErr w:type="gramStart"/>
      <w:r w:rsidRPr="00E85DC3">
        <w:rPr>
          <w:color w:val="000000"/>
        </w:rPr>
        <w:t>support</w:t>
      </w:r>
      <w:r w:rsidR="007A3CAE">
        <w:rPr>
          <w:color w:val="000000"/>
        </w:rPr>
        <w:t>;</w:t>
      </w:r>
      <w:proofErr w:type="gramEnd"/>
    </w:p>
    <w:p w14:paraId="7899C4F4" w14:textId="77777777" w:rsidR="00451F75" w:rsidRPr="00E85DC3" w:rsidRDefault="00451F75" w:rsidP="001F20E5">
      <w:pPr>
        <w:pStyle w:val="NormalWeb"/>
        <w:spacing w:before="0" w:beforeAutospacing="0" w:after="0" w:afterAutospacing="0" w:line="276" w:lineRule="auto"/>
        <w:ind w:left="720"/>
        <w:jc w:val="both"/>
        <w:rPr>
          <w:color w:val="000000"/>
        </w:rPr>
      </w:pPr>
    </w:p>
    <w:p w14:paraId="379D1224" w14:textId="3D3B2AAA" w:rsidR="004252D5" w:rsidRPr="00E85DC3" w:rsidRDefault="00274D3A" w:rsidP="001F20E5">
      <w:pPr>
        <w:pStyle w:val="NormalWeb"/>
        <w:numPr>
          <w:ilvl w:val="0"/>
          <w:numId w:val="34"/>
        </w:numPr>
        <w:spacing w:before="0" w:beforeAutospacing="0" w:after="0" w:afterAutospacing="0" w:line="276" w:lineRule="auto"/>
        <w:jc w:val="both"/>
        <w:rPr>
          <w:color w:val="000000"/>
        </w:rPr>
      </w:pPr>
      <w:r w:rsidRPr="00E85DC3">
        <w:rPr>
          <w:color w:val="000000"/>
        </w:rPr>
        <w:lastRenderedPageBreak/>
        <w:t>The disbursement</w:t>
      </w:r>
      <w:r w:rsidR="004252D5" w:rsidRPr="00E85DC3">
        <w:rPr>
          <w:color w:val="000000"/>
        </w:rPr>
        <w:t xml:space="preserve"> of GH¢1,000,000 </w:t>
      </w:r>
      <w:r w:rsidRPr="00E85DC3">
        <w:rPr>
          <w:color w:val="000000"/>
        </w:rPr>
        <w:t>to</w:t>
      </w:r>
      <w:r w:rsidR="004252D5" w:rsidRPr="00E85DC3">
        <w:rPr>
          <w:color w:val="000000"/>
        </w:rPr>
        <w:t xml:space="preserve"> </w:t>
      </w:r>
      <w:r w:rsidRPr="00E85DC3">
        <w:rPr>
          <w:color w:val="000000"/>
        </w:rPr>
        <w:t xml:space="preserve">the </w:t>
      </w:r>
      <w:r w:rsidRPr="00E85DC3">
        <w:rPr>
          <w:color w:val="000000"/>
          <w:lang w:val="en-GB"/>
        </w:rPr>
        <w:t xml:space="preserve">Ministry of Gender, Children and Social Protection </w:t>
      </w:r>
      <w:r w:rsidR="004252D5" w:rsidRPr="00E85DC3">
        <w:rPr>
          <w:color w:val="000000"/>
        </w:rPr>
        <w:t>for the Human Trafficking Fund</w:t>
      </w:r>
      <w:r w:rsidRPr="00E85DC3">
        <w:rPr>
          <w:color w:val="000000"/>
        </w:rPr>
        <w:t xml:space="preserve">, which aims to </w:t>
      </w:r>
      <w:r w:rsidR="004252D5" w:rsidRPr="00E85DC3">
        <w:rPr>
          <w:color w:val="000000"/>
        </w:rPr>
        <w:t>protect victims and implement the Human Trafficking National Plan of Action (NPA</w:t>
      </w:r>
      <w:proofErr w:type="gramStart"/>
      <w:r w:rsidR="004252D5" w:rsidRPr="00E85DC3">
        <w:rPr>
          <w:color w:val="000000"/>
        </w:rPr>
        <w:t>)</w:t>
      </w:r>
      <w:r w:rsidR="007A3CAE">
        <w:rPr>
          <w:color w:val="000000"/>
        </w:rPr>
        <w:t>;</w:t>
      </w:r>
      <w:proofErr w:type="gramEnd"/>
    </w:p>
    <w:p w14:paraId="28EC417E" w14:textId="77777777" w:rsidR="00451F75" w:rsidRPr="00E85DC3" w:rsidRDefault="00451F75" w:rsidP="001F20E5">
      <w:pPr>
        <w:pStyle w:val="NormalWeb"/>
        <w:spacing w:before="0" w:beforeAutospacing="0" w:after="0" w:afterAutospacing="0" w:line="276" w:lineRule="auto"/>
        <w:jc w:val="both"/>
        <w:rPr>
          <w:color w:val="000000"/>
        </w:rPr>
      </w:pPr>
    </w:p>
    <w:p w14:paraId="1FCDC76C" w14:textId="3DC1384F" w:rsidR="004252D5" w:rsidRPr="00E85DC3" w:rsidRDefault="004252D5" w:rsidP="001F20E5">
      <w:pPr>
        <w:pStyle w:val="NormalWeb"/>
        <w:numPr>
          <w:ilvl w:val="0"/>
          <w:numId w:val="34"/>
        </w:numPr>
        <w:spacing w:before="0" w:beforeAutospacing="0" w:after="0" w:afterAutospacing="0" w:line="276" w:lineRule="auto"/>
        <w:jc w:val="both"/>
        <w:rPr>
          <w:color w:val="000000"/>
        </w:rPr>
      </w:pPr>
      <w:r w:rsidRPr="00E85DC3">
        <w:rPr>
          <w:color w:val="000000"/>
        </w:rPr>
        <w:t>The continuous meeting</w:t>
      </w:r>
      <w:r w:rsidR="00274D3A" w:rsidRPr="00E85DC3">
        <w:rPr>
          <w:color w:val="000000"/>
        </w:rPr>
        <w:t>s</w:t>
      </w:r>
      <w:r w:rsidRPr="00E85DC3">
        <w:rPr>
          <w:color w:val="000000"/>
        </w:rPr>
        <w:t xml:space="preserve"> </w:t>
      </w:r>
      <w:r w:rsidR="00274D3A" w:rsidRPr="00E85DC3">
        <w:rPr>
          <w:color w:val="000000"/>
        </w:rPr>
        <w:t xml:space="preserve">being held by </w:t>
      </w:r>
      <w:r w:rsidRPr="00E85DC3">
        <w:rPr>
          <w:color w:val="000000"/>
        </w:rPr>
        <w:t>the Human Trafficking Management Board (HTMB) since 2017</w:t>
      </w:r>
      <w:r w:rsidR="00274D3A" w:rsidRPr="00E85DC3">
        <w:rPr>
          <w:color w:val="000000"/>
        </w:rPr>
        <w:t>, as well as the meetings being held by</w:t>
      </w:r>
      <w:r w:rsidRPr="00E85DC3">
        <w:rPr>
          <w:color w:val="000000"/>
        </w:rPr>
        <w:t xml:space="preserve"> the Child Protection Compact (CPC) Agreement Technical Working Group</w:t>
      </w:r>
      <w:r w:rsidR="00274D3A" w:rsidRPr="00E85DC3">
        <w:rPr>
          <w:color w:val="000000"/>
        </w:rPr>
        <w:t xml:space="preserve">. The Working Group aims </w:t>
      </w:r>
      <w:r w:rsidRPr="00E85DC3">
        <w:rPr>
          <w:color w:val="000000"/>
        </w:rPr>
        <w:t xml:space="preserve">to strengthen child protection mechanisms in the fight against child </w:t>
      </w:r>
      <w:proofErr w:type="gramStart"/>
      <w:r w:rsidRPr="00E85DC3">
        <w:rPr>
          <w:color w:val="000000"/>
        </w:rPr>
        <w:t>trafficking</w:t>
      </w:r>
      <w:r w:rsidR="007A3CAE">
        <w:rPr>
          <w:color w:val="000000"/>
        </w:rPr>
        <w:t>;</w:t>
      </w:r>
      <w:proofErr w:type="gramEnd"/>
    </w:p>
    <w:p w14:paraId="0FCC747F" w14:textId="77777777" w:rsidR="00451F75" w:rsidRPr="00E85DC3" w:rsidRDefault="00451F75" w:rsidP="001F20E5">
      <w:pPr>
        <w:pStyle w:val="NormalWeb"/>
        <w:spacing w:before="0" w:beforeAutospacing="0" w:after="0" w:afterAutospacing="0" w:line="276" w:lineRule="auto"/>
        <w:jc w:val="both"/>
        <w:rPr>
          <w:color w:val="000000"/>
        </w:rPr>
      </w:pPr>
    </w:p>
    <w:p w14:paraId="34684AA2" w14:textId="081869E1" w:rsidR="004252D5" w:rsidRPr="00E85DC3" w:rsidRDefault="00274D3A" w:rsidP="001F20E5">
      <w:pPr>
        <w:pStyle w:val="NormalWeb"/>
        <w:numPr>
          <w:ilvl w:val="0"/>
          <w:numId w:val="34"/>
        </w:numPr>
        <w:spacing w:before="0" w:beforeAutospacing="0" w:after="0" w:afterAutospacing="0" w:line="276" w:lineRule="auto"/>
        <w:jc w:val="both"/>
        <w:rPr>
          <w:color w:val="000000"/>
        </w:rPr>
      </w:pPr>
      <w:r w:rsidRPr="00E85DC3">
        <w:rPr>
          <w:color w:val="000000"/>
        </w:rPr>
        <w:t>The p</w:t>
      </w:r>
      <w:r w:rsidR="004252D5" w:rsidRPr="00E85DC3">
        <w:rPr>
          <w:color w:val="000000"/>
        </w:rPr>
        <w:t xml:space="preserve">rinting and dissemination of </w:t>
      </w:r>
      <w:r w:rsidRPr="00E85DC3">
        <w:rPr>
          <w:color w:val="000000"/>
        </w:rPr>
        <w:t>i</w:t>
      </w:r>
      <w:r w:rsidR="004252D5" w:rsidRPr="00E85DC3">
        <w:rPr>
          <w:color w:val="000000"/>
        </w:rPr>
        <w:t xml:space="preserve">nformation, </w:t>
      </w:r>
      <w:proofErr w:type="gramStart"/>
      <w:r w:rsidRPr="00E85DC3">
        <w:rPr>
          <w:color w:val="000000"/>
        </w:rPr>
        <w:t>e</w:t>
      </w:r>
      <w:r w:rsidR="004252D5" w:rsidRPr="00E85DC3">
        <w:rPr>
          <w:color w:val="000000"/>
        </w:rPr>
        <w:t>ducation</w:t>
      </w:r>
      <w:proofErr w:type="gramEnd"/>
      <w:r w:rsidR="004252D5" w:rsidRPr="00E85DC3">
        <w:rPr>
          <w:color w:val="000000"/>
        </w:rPr>
        <w:t xml:space="preserve"> and </w:t>
      </w:r>
      <w:r w:rsidRPr="00E85DC3">
        <w:rPr>
          <w:color w:val="000000"/>
        </w:rPr>
        <w:t>c</w:t>
      </w:r>
      <w:r w:rsidR="004252D5" w:rsidRPr="00E85DC3">
        <w:rPr>
          <w:color w:val="000000"/>
        </w:rPr>
        <w:t xml:space="preserve">ommunication materials. There are media engagements, press conferences and media launch of our programs to educate the </w:t>
      </w:r>
      <w:proofErr w:type="gramStart"/>
      <w:r w:rsidR="004252D5" w:rsidRPr="00E85DC3">
        <w:rPr>
          <w:color w:val="000000"/>
        </w:rPr>
        <w:t>general public</w:t>
      </w:r>
      <w:proofErr w:type="gramEnd"/>
      <w:r w:rsidR="004252D5" w:rsidRPr="00E85DC3">
        <w:rPr>
          <w:color w:val="000000"/>
        </w:rPr>
        <w:t xml:space="preserve">. Social media handles and platforms disseminate awareness raising campaign </w:t>
      </w:r>
      <w:proofErr w:type="gramStart"/>
      <w:r w:rsidR="004252D5" w:rsidRPr="00E85DC3">
        <w:rPr>
          <w:color w:val="000000"/>
        </w:rPr>
        <w:t>materials</w:t>
      </w:r>
      <w:r w:rsidR="007A3CAE">
        <w:rPr>
          <w:color w:val="000000"/>
        </w:rPr>
        <w:t>;</w:t>
      </w:r>
      <w:proofErr w:type="gramEnd"/>
    </w:p>
    <w:p w14:paraId="0F05EDD1" w14:textId="77777777" w:rsidR="00451F75" w:rsidRPr="00E85DC3" w:rsidRDefault="00451F75" w:rsidP="001F20E5">
      <w:pPr>
        <w:pStyle w:val="NormalWeb"/>
        <w:spacing w:before="0" w:beforeAutospacing="0" w:after="0" w:afterAutospacing="0" w:line="276" w:lineRule="auto"/>
        <w:jc w:val="both"/>
        <w:rPr>
          <w:color w:val="000000"/>
        </w:rPr>
      </w:pPr>
    </w:p>
    <w:p w14:paraId="2003FEDF" w14:textId="14D4330E" w:rsidR="004252D5" w:rsidRPr="00E85DC3" w:rsidRDefault="00774F22" w:rsidP="001F20E5">
      <w:pPr>
        <w:pStyle w:val="NormalWeb"/>
        <w:numPr>
          <w:ilvl w:val="0"/>
          <w:numId w:val="34"/>
        </w:numPr>
        <w:spacing w:before="0" w:beforeAutospacing="0" w:after="0" w:afterAutospacing="0" w:line="276" w:lineRule="auto"/>
        <w:jc w:val="both"/>
        <w:rPr>
          <w:color w:val="000000"/>
        </w:rPr>
      </w:pPr>
      <w:r w:rsidRPr="00E85DC3">
        <w:rPr>
          <w:color w:val="000000"/>
        </w:rPr>
        <w:t>There is a s</w:t>
      </w:r>
      <w:r w:rsidR="004252D5" w:rsidRPr="00E85DC3">
        <w:rPr>
          <w:color w:val="000000"/>
        </w:rPr>
        <w:t xml:space="preserve">pecialized training program on child trafficking, migration and child exploitation for shelter staff, law enforcement officials, judges, attorneys and stakeholders to build their capacities to combat child </w:t>
      </w:r>
      <w:proofErr w:type="gramStart"/>
      <w:r w:rsidR="004252D5" w:rsidRPr="00E85DC3">
        <w:rPr>
          <w:color w:val="000000"/>
        </w:rPr>
        <w:t>trafficking</w:t>
      </w:r>
      <w:r w:rsidR="007A3CAE">
        <w:rPr>
          <w:color w:val="000000"/>
        </w:rPr>
        <w:t>;</w:t>
      </w:r>
      <w:proofErr w:type="gramEnd"/>
    </w:p>
    <w:p w14:paraId="01A06549" w14:textId="77777777" w:rsidR="00451F75" w:rsidRPr="00E85DC3" w:rsidRDefault="00451F75" w:rsidP="001F20E5">
      <w:pPr>
        <w:pStyle w:val="NormalWeb"/>
        <w:spacing w:before="0" w:beforeAutospacing="0" w:after="0" w:afterAutospacing="0" w:line="276" w:lineRule="auto"/>
        <w:jc w:val="both"/>
        <w:rPr>
          <w:color w:val="000000"/>
        </w:rPr>
      </w:pPr>
    </w:p>
    <w:p w14:paraId="54557891" w14:textId="33A30643" w:rsidR="004252D5" w:rsidRPr="00E85DC3" w:rsidRDefault="00774F22" w:rsidP="001F20E5">
      <w:pPr>
        <w:pStyle w:val="NormalWeb"/>
        <w:numPr>
          <w:ilvl w:val="0"/>
          <w:numId w:val="34"/>
        </w:numPr>
        <w:spacing w:before="0" w:beforeAutospacing="0" w:after="0" w:afterAutospacing="0" w:line="276" w:lineRule="auto"/>
        <w:jc w:val="both"/>
        <w:rPr>
          <w:color w:val="000000"/>
        </w:rPr>
      </w:pPr>
      <w:r w:rsidRPr="00E85DC3">
        <w:rPr>
          <w:color w:val="000000"/>
        </w:rPr>
        <w:t>The c</w:t>
      </w:r>
      <w:r w:rsidR="00FE2659" w:rsidRPr="00E85DC3">
        <w:rPr>
          <w:color w:val="000000"/>
        </w:rPr>
        <w:t xml:space="preserve">ommemoration of The World Day </w:t>
      </w:r>
      <w:r w:rsidRPr="00E85DC3">
        <w:rPr>
          <w:color w:val="000000"/>
        </w:rPr>
        <w:t>A</w:t>
      </w:r>
      <w:r w:rsidR="004252D5" w:rsidRPr="00E85DC3">
        <w:rPr>
          <w:color w:val="000000"/>
        </w:rPr>
        <w:t xml:space="preserve">gainst Human/Child Trafficking with major activities over the past four </w:t>
      </w:r>
      <w:proofErr w:type="gramStart"/>
      <w:r w:rsidR="004252D5" w:rsidRPr="00E85DC3">
        <w:rPr>
          <w:color w:val="000000"/>
        </w:rPr>
        <w:t>years</w:t>
      </w:r>
      <w:r w:rsidR="007A3CAE">
        <w:rPr>
          <w:color w:val="000000"/>
        </w:rPr>
        <w:t>;</w:t>
      </w:r>
      <w:proofErr w:type="gramEnd"/>
    </w:p>
    <w:p w14:paraId="7E84AE73" w14:textId="77777777" w:rsidR="00451F75" w:rsidRPr="00E85DC3" w:rsidRDefault="00451F75" w:rsidP="001F20E5">
      <w:pPr>
        <w:pStyle w:val="NormalWeb"/>
        <w:spacing w:before="0" w:beforeAutospacing="0" w:after="0" w:afterAutospacing="0" w:line="276" w:lineRule="auto"/>
        <w:jc w:val="both"/>
        <w:rPr>
          <w:color w:val="000000"/>
        </w:rPr>
      </w:pPr>
    </w:p>
    <w:p w14:paraId="6DFF3E6C" w14:textId="353AA7F5" w:rsidR="004252D5" w:rsidRPr="00E85DC3" w:rsidRDefault="00774F22" w:rsidP="001F20E5">
      <w:pPr>
        <w:pStyle w:val="NormalWeb"/>
        <w:numPr>
          <w:ilvl w:val="0"/>
          <w:numId w:val="34"/>
        </w:numPr>
        <w:spacing w:before="0" w:beforeAutospacing="0" w:after="0" w:afterAutospacing="0" w:line="276" w:lineRule="auto"/>
        <w:jc w:val="both"/>
        <w:rPr>
          <w:color w:val="000000"/>
        </w:rPr>
      </w:pPr>
      <w:r w:rsidRPr="00E85DC3">
        <w:rPr>
          <w:color w:val="000000"/>
        </w:rPr>
        <w:t>The s</w:t>
      </w:r>
      <w:r w:rsidR="004252D5" w:rsidRPr="00E85DC3">
        <w:rPr>
          <w:color w:val="000000"/>
        </w:rPr>
        <w:t>ensitization of communities</w:t>
      </w:r>
      <w:r w:rsidRPr="00E85DC3">
        <w:rPr>
          <w:color w:val="000000"/>
        </w:rPr>
        <w:t>, which have been</w:t>
      </w:r>
      <w:r w:rsidR="004252D5" w:rsidRPr="00E85DC3">
        <w:rPr>
          <w:color w:val="000000"/>
        </w:rPr>
        <w:t xml:space="preserve"> identified as sending and receiving victims of child trafficking</w:t>
      </w:r>
      <w:r w:rsidRPr="00E85DC3">
        <w:rPr>
          <w:color w:val="000000"/>
        </w:rPr>
        <w:t>,</w:t>
      </w:r>
      <w:r w:rsidR="004252D5" w:rsidRPr="00E85DC3">
        <w:rPr>
          <w:color w:val="000000"/>
        </w:rPr>
        <w:t xml:space="preserve"> on the dangers associated with child trafficking and its impact on the child. Majority of these communities are along the Volta Lake and </w:t>
      </w:r>
      <w:proofErr w:type="gramStart"/>
      <w:r w:rsidR="004252D5" w:rsidRPr="00E85DC3">
        <w:rPr>
          <w:color w:val="000000"/>
        </w:rPr>
        <w:t>sea</w:t>
      </w:r>
      <w:r w:rsidRPr="00E85DC3">
        <w:rPr>
          <w:color w:val="000000"/>
        </w:rPr>
        <w:t>s</w:t>
      </w:r>
      <w:r w:rsidR="007A3CAE">
        <w:rPr>
          <w:color w:val="000000"/>
        </w:rPr>
        <w:t>;</w:t>
      </w:r>
      <w:proofErr w:type="gramEnd"/>
    </w:p>
    <w:p w14:paraId="0C8B8C3D" w14:textId="77777777" w:rsidR="00451F75" w:rsidRPr="00E85DC3" w:rsidRDefault="00451F75" w:rsidP="001F20E5">
      <w:pPr>
        <w:pStyle w:val="NormalWeb"/>
        <w:spacing w:before="0" w:beforeAutospacing="0" w:after="0" w:afterAutospacing="0" w:line="276" w:lineRule="auto"/>
        <w:jc w:val="both"/>
        <w:rPr>
          <w:color w:val="000000"/>
        </w:rPr>
      </w:pPr>
    </w:p>
    <w:p w14:paraId="740A96B7" w14:textId="0817A875" w:rsidR="004252D5" w:rsidRPr="00E85DC3" w:rsidRDefault="00A903D0" w:rsidP="001F20E5">
      <w:pPr>
        <w:pStyle w:val="NormalWeb"/>
        <w:numPr>
          <w:ilvl w:val="0"/>
          <w:numId w:val="34"/>
        </w:numPr>
        <w:spacing w:before="0" w:beforeAutospacing="0" w:after="0" w:afterAutospacing="0" w:line="276" w:lineRule="auto"/>
        <w:jc w:val="both"/>
        <w:rPr>
          <w:color w:val="000000"/>
        </w:rPr>
      </w:pPr>
      <w:r w:rsidRPr="00E85DC3">
        <w:rPr>
          <w:color w:val="000000"/>
        </w:rPr>
        <w:t>The h</w:t>
      </w:r>
      <w:r w:rsidR="004252D5" w:rsidRPr="00E85DC3">
        <w:rPr>
          <w:color w:val="000000"/>
        </w:rPr>
        <w:t xml:space="preserve">olding of </w:t>
      </w:r>
      <w:r w:rsidRPr="00E85DC3">
        <w:rPr>
          <w:color w:val="000000"/>
        </w:rPr>
        <w:t>a s</w:t>
      </w:r>
      <w:r w:rsidR="004252D5" w:rsidRPr="00E85DC3">
        <w:rPr>
          <w:color w:val="000000"/>
        </w:rPr>
        <w:t xml:space="preserve">takeholder conference to review </w:t>
      </w:r>
      <w:r w:rsidRPr="00E85DC3">
        <w:rPr>
          <w:color w:val="000000"/>
        </w:rPr>
        <w:t xml:space="preserve">the </w:t>
      </w:r>
      <w:r w:rsidR="004252D5" w:rsidRPr="00E85DC3">
        <w:rPr>
          <w:color w:val="000000"/>
        </w:rPr>
        <w:t xml:space="preserve">progress made in the implementation of the Human Trafficking National Plan of Action and the Human Trafficking Act of 2005, Act 694. This brought together all stakeholders and development partners working in the area of child/ human trafficking to review the work done and to plot the course for the future </w:t>
      </w:r>
      <w:proofErr w:type="gramStart"/>
      <w:r w:rsidR="004252D5" w:rsidRPr="00E85DC3">
        <w:rPr>
          <w:color w:val="000000"/>
        </w:rPr>
        <w:t>actions</w:t>
      </w:r>
      <w:r w:rsidR="007A3CAE">
        <w:rPr>
          <w:color w:val="000000"/>
        </w:rPr>
        <w:t>;</w:t>
      </w:r>
      <w:proofErr w:type="gramEnd"/>
    </w:p>
    <w:p w14:paraId="0239396B" w14:textId="77777777" w:rsidR="00451F75" w:rsidRPr="00E85DC3" w:rsidRDefault="00451F75" w:rsidP="001F20E5">
      <w:pPr>
        <w:pStyle w:val="NormalWeb"/>
        <w:spacing w:before="0" w:beforeAutospacing="0" w:after="0" w:afterAutospacing="0" w:line="276" w:lineRule="auto"/>
        <w:jc w:val="both"/>
        <w:rPr>
          <w:color w:val="000000"/>
        </w:rPr>
      </w:pPr>
    </w:p>
    <w:p w14:paraId="5544D075" w14:textId="19F29839" w:rsidR="004252D5" w:rsidRPr="00E85DC3" w:rsidRDefault="00A903D0" w:rsidP="001F20E5">
      <w:pPr>
        <w:pStyle w:val="NormalWeb"/>
        <w:numPr>
          <w:ilvl w:val="0"/>
          <w:numId w:val="34"/>
        </w:numPr>
        <w:spacing w:before="0" w:beforeAutospacing="0" w:after="0" w:afterAutospacing="0" w:line="276" w:lineRule="auto"/>
        <w:jc w:val="both"/>
        <w:rPr>
          <w:color w:val="000000"/>
        </w:rPr>
      </w:pPr>
      <w:r w:rsidRPr="00E85DC3">
        <w:rPr>
          <w:color w:val="000000"/>
        </w:rPr>
        <w:t>The t</w:t>
      </w:r>
      <w:r w:rsidR="004252D5" w:rsidRPr="00E85DC3">
        <w:rPr>
          <w:color w:val="000000"/>
        </w:rPr>
        <w:t xml:space="preserve">argeting of community leaders and traditional authorities through grand durbars and workshops </w:t>
      </w:r>
      <w:r w:rsidRPr="00E85DC3">
        <w:rPr>
          <w:color w:val="000000"/>
        </w:rPr>
        <w:t xml:space="preserve">with the aim of </w:t>
      </w:r>
      <w:r w:rsidR="004252D5" w:rsidRPr="00E85DC3">
        <w:rPr>
          <w:color w:val="000000"/>
        </w:rPr>
        <w:t>educat</w:t>
      </w:r>
      <w:r w:rsidRPr="00E85DC3">
        <w:rPr>
          <w:color w:val="000000"/>
        </w:rPr>
        <w:t>ing</w:t>
      </w:r>
      <w:r w:rsidR="004252D5" w:rsidRPr="00E85DC3">
        <w:rPr>
          <w:color w:val="000000"/>
        </w:rPr>
        <w:t xml:space="preserve"> them on the issues of human </w:t>
      </w:r>
      <w:proofErr w:type="gramStart"/>
      <w:r w:rsidR="004252D5" w:rsidRPr="00E85DC3">
        <w:rPr>
          <w:color w:val="000000"/>
        </w:rPr>
        <w:t>trafficking</w:t>
      </w:r>
      <w:r w:rsidR="007A3CAE">
        <w:rPr>
          <w:color w:val="000000"/>
        </w:rPr>
        <w:t>;</w:t>
      </w:r>
      <w:proofErr w:type="gramEnd"/>
    </w:p>
    <w:p w14:paraId="3EA8C72B" w14:textId="77777777" w:rsidR="00451F75" w:rsidRPr="00E85DC3" w:rsidRDefault="00451F75" w:rsidP="001F20E5">
      <w:pPr>
        <w:pStyle w:val="NormalWeb"/>
        <w:spacing w:before="0" w:beforeAutospacing="0" w:after="0" w:afterAutospacing="0" w:line="276" w:lineRule="auto"/>
        <w:jc w:val="both"/>
        <w:rPr>
          <w:color w:val="000000"/>
        </w:rPr>
      </w:pPr>
    </w:p>
    <w:p w14:paraId="4BFDFA96" w14:textId="7C152AB5" w:rsidR="004252D5" w:rsidRPr="00E85DC3" w:rsidRDefault="00810BB9" w:rsidP="001F20E5">
      <w:pPr>
        <w:pStyle w:val="NormalWeb"/>
        <w:numPr>
          <w:ilvl w:val="0"/>
          <w:numId w:val="34"/>
        </w:numPr>
        <w:spacing w:before="0" w:beforeAutospacing="0" w:after="0" w:afterAutospacing="0" w:line="276" w:lineRule="auto"/>
        <w:jc w:val="both"/>
        <w:rPr>
          <w:color w:val="000000"/>
        </w:rPr>
      </w:pPr>
      <w:r w:rsidRPr="00E85DC3">
        <w:rPr>
          <w:color w:val="000000"/>
        </w:rPr>
        <w:t xml:space="preserve">The </w:t>
      </w:r>
      <w:r w:rsidR="00836C26" w:rsidRPr="00E85DC3">
        <w:rPr>
          <w:color w:val="000000"/>
        </w:rPr>
        <w:t>organization</w:t>
      </w:r>
      <w:r w:rsidR="004252D5" w:rsidRPr="00E85DC3">
        <w:rPr>
          <w:color w:val="000000"/>
        </w:rPr>
        <w:t xml:space="preserve"> of </w:t>
      </w:r>
      <w:r w:rsidRPr="00E85DC3">
        <w:rPr>
          <w:color w:val="000000"/>
        </w:rPr>
        <w:t>c</w:t>
      </w:r>
      <w:r w:rsidR="004252D5" w:rsidRPr="00E85DC3">
        <w:rPr>
          <w:color w:val="000000"/>
        </w:rPr>
        <w:t xml:space="preserve">ommunity </w:t>
      </w:r>
      <w:r w:rsidRPr="00E85DC3">
        <w:rPr>
          <w:color w:val="000000"/>
        </w:rPr>
        <w:t>d</w:t>
      </w:r>
      <w:r w:rsidR="004252D5" w:rsidRPr="00E85DC3">
        <w:rPr>
          <w:color w:val="000000"/>
        </w:rPr>
        <w:t>ialogues to intensify advocacy and improve preventive mechanism in areas of child labor, child trafficking, child protection, and gender</w:t>
      </w:r>
      <w:r w:rsidRPr="00E85DC3">
        <w:rPr>
          <w:color w:val="000000"/>
        </w:rPr>
        <w:t>-</w:t>
      </w:r>
      <w:r w:rsidR="004252D5" w:rsidRPr="00E85DC3">
        <w:rPr>
          <w:color w:val="000000"/>
        </w:rPr>
        <w:t xml:space="preserve">based violence and social protection. The </w:t>
      </w:r>
      <w:r w:rsidRPr="00E85DC3">
        <w:rPr>
          <w:color w:val="000000"/>
        </w:rPr>
        <w:t>c</w:t>
      </w:r>
      <w:r w:rsidR="004252D5" w:rsidRPr="00E85DC3">
        <w:rPr>
          <w:color w:val="000000"/>
        </w:rPr>
        <w:t xml:space="preserve">ommunity dialogues brought together school children, teachers, fishermen, </w:t>
      </w:r>
      <w:r w:rsidR="00E1241F" w:rsidRPr="00E85DC3">
        <w:rPr>
          <w:color w:val="000000"/>
        </w:rPr>
        <w:t xml:space="preserve">and </w:t>
      </w:r>
      <w:r w:rsidR="004252D5" w:rsidRPr="00E85DC3">
        <w:rPr>
          <w:color w:val="000000"/>
        </w:rPr>
        <w:t xml:space="preserve">fishmongers from neighboring towns to be sensitized on the issues of child </w:t>
      </w:r>
      <w:proofErr w:type="gramStart"/>
      <w:r w:rsidR="004252D5" w:rsidRPr="00E85DC3">
        <w:rPr>
          <w:color w:val="000000"/>
        </w:rPr>
        <w:t>trafficking</w:t>
      </w:r>
      <w:r w:rsidR="007A3CAE">
        <w:rPr>
          <w:color w:val="000000"/>
        </w:rPr>
        <w:t>;</w:t>
      </w:r>
      <w:proofErr w:type="gramEnd"/>
    </w:p>
    <w:p w14:paraId="153BF856" w14:textId="77777777" w:rsidR="00451F75" w:rsidRPr="00E85DC3" w:rsidRDefault="00451F75" w:rsidP="001F20E5">
      <w:pPr>
        <w:pStyle w:val="NormalWeb"/>
        <w:spacing w:before="0" w:beforeAutospacing="0" w:after="0" w:afterAutospacing="0" w:line="276" w:lineRule="auto"/>
        <w:jc w:val="both"/>
        <w:rPr>
          <w:color w:val="000000"/>
        </w:rPr>
      </w:pPr>
    </w:p>
    <w:p w14:paraId="69831D6A" w14:textId="5E2B2933" w:rsidR="004252D5" w:rsidRPr="00E85DC3" w:rsidRDefault="004252D5" w:rsidP="001F20E5">
      <w:pPr>
        <w:pStyle w:val="NormalWeb"/>
        <w:numPr>
          <w:ilvl w:val="0"/>
          <w:numId w:val="34"/>
        </w:numPr>
        <w:spacing w:before="0" w:beforeAutospacing="0" w:after="0" w:afterAutospacing="0" w:line="276" w:lineRule="auto"/>
        <w:jc w:val="both"/>
        <w:rPr>
          <w:color w:val="000000"/>
        </w:rPr>
      </w:pPr>
      <w:r w:rsidRPr="00E85DC3">
        <w:rPr>
          <w:color w:val="000000"/>
        </w:rPr>
        <w:t>The establishment of the Children’s Parliament by the Department of Children in November 2019 to periodically discuss issues of child labor, child trafficking and all forms of child protection.</w:t>
      </w:r>
    </w:p>
    <w:p w14:paraId="38F42561" w14:textId="77777777" w:rsidR="00451F75" w:rsidRPr="00E85DC3" w:rsidRDefault="00451F75" w:rsidP="00583BB5">
      <w:pPr>
        <w:pStyle w:val="NormalWeb"/>
        <w:spacing w:before="0" w:beforeAutospacing="0" w:after="0" w:afterAutospacing="0" w:line="360" w:lineRule="auto"/>
        <w:jc w:val="both"/>
        <w:rPr>
          <w:color w:val="000000"/>
        </w:rPr>
      </w:pPr>
    </w:p>
    <w:p w14:paraId="5E6E43F1" w14:textId="49D81B99" w:rsidR="00F24909" w:rsidRDefault="00FE2659" w:rsidP="008E0D72">
      <w:pPr>
        <w:spacing w:after="0" w:line="240" w:lineRule="auto"/>
        <w:ind w:left="360"/>
        <w:jc w:val="both"/>
        <w:rPr>
          <w:rFonts w:ascii="Times New Roman" w:hAnsi="Times New Roman"/>
          <w:b/>
          <w:color w:val="000000"/>
          <w:sz w:val="24"/>
        </w:rPr>
      </w:pPr>
      <w:r w:rsidRPr="00E85DC3">
        <w:rPr>
          <w:rFonts w:ascii="Times New Roman" w:hAnsi="Times New Roman"/>
          <w:b/>
          <w:color w:val="000000"/>
          <w:sz w:val="24"/>
        </w:rPr>
        <w:lastRenderedPageBreak/>
        <w:t>P</w:t>
      </w:r>
      <w:r w:rsidR="005C5F4C" w:rsidRPr="00E85DC3">
        <w:rPr>
          <w:rFonts w:ascii="Times New Roman" w:hAnsi="Times New Roman"/>
          <w:b/>
          <w:color w:val="000000"/>
          <w:sz w:val="24"/>
        </w:rPr>
        <w:t xml:space="preserve">olicies </w:t>
      </w:r>
      <w:r w:rsidR="00E1241F" w:rsidRPr="00E85DC3">
        <w:rPr>
          <w:rFonts w:ascii="Times New Roman" w:hAnsi="Times New Roman"/>
          <w:b/>
          <w:color w:val="000000"/>
          <w:sz w:val="24"/>
        </w:rPr>
        <w:t>A</w:t>
      </w:r>
      <w:r w:rsidR="005C5F4C" w:rsidRPr="00E85DC3">
        <w:rPr>
          <w:rFonts w:ascii="Times New Roman" w:hAnsi="Times New Roman"/>
          <w:b/>
          <w:color w:val="000000"/>
          <w:sz w:val="24"/>
        </w:rPr>
        <w:t xml:space="preserve">imed at </w:t>
      </w:r>
      <w:r w:rsidR="00E1241F" w:rsidRPr="00E85DC3">
        <w:rPr>
          <w:rFonts w:ascii="Times New Roman" w:hAnsi="Times New Roman"/>
          <w:b/>
          <w:color w:val="000000"/>
          <w:sz w:val="24"/>
        </w:rPr>
        <w:t>E</w:t>
      </w:r>
      <w:r w:rsidR="005C5F4C" w:rsidRPr="00E85DC3">
        <w:rPr>
          <w:rFonts w:ascii="Times New Roman" w:hAnsi="Times New Roman"/>
          <w:b/>
          <w:color w:val="000000"/>
          <w:sz w:val="24"/>
        </w:rPr>
        <w:t xml:space="preserve">nding </w:t>
      </w:r>
      <w:r w:rsidR="00E1241F" w:rsidRPr="00E85DC3">
        <w:rPr>
          <w:rFonts w:ascii="Times New Roman" w:hAnsi="Times New Roman"/>
          <w:b/>
          <w:color w:val="000000"/>
          <w:sz w:val="24"/>
        </w:rPr>
        <w:t>H</w:t>
      </w:r>
      <w:r w:rsidR="005C5F4C" w:rsidRPr="00E85DC3">
        <w:rPr>
          <w:rFonts w:ascii="Times New Roman" w:hAnsi="Times New Roman"/>
          <w:b/>
          <w:color w:val="000000"/>
          <w:sz w:val="24"/>
        </w:rPr>
        <w:t xml:space="preserve">armful </w:t>
      </w:r>
      <w:r w:rsidR="00E1241F" w:rsidRPr="00E85DC3">
        <w:rPr>
          <w:rFonts w:ascii="Times New Roman" w:hAnsi="Times New Roman"/>
          <w:b/>
          <w:color w:val="000000"/>
          <w:sz w:val="24"/>
        </w:rPr>
        <w:t>T</w:t>
      </w:r>
      <w:r w:rsidR="005C5F4C" w:rsidRPr="00E85DC3">
        <w:rPr>
          <w:rFonts w:ascii="Times New Roman" w:hAnsi="Times New Roman"/>
          <w:b/>
          <w:color w:val="000000"/>
          <w:sz w:val="24"/>
        </w:rPr>
        <w:t xml:space="preserve">raditional </w:t>
      </w:r>
      <w:r w:rsidR="00E1241F" w:rsidRPr="00E85DC3">
        <w:rPr>
          <w:rFonts w:ascii="Times New Roman" w:hAnsi="Times New Roman"/>
          <w:b/>
          <w:color w:val="000000"/>
          <w:sz w:val="24"/>
        </w:rPr>
        <w:t>P</w:t>
      </w:r>
      <w:r w:rsidR="005C5F4C" w:rsidRPr="00E85DC3">
        <w:rPr>
          <w:rFonts w:ascii="Times New Roman" w:hAnsi="Times New Roman"/>
          <w:b/>
          <w:color w:val="000000"/>
          <w:sz w:val="24"/>
        </w:rPr>
        <w:t xml:space="preserve">ractices, in </w:t>
      </w:r>
      <w:r w:rsidR="00E1241F" w:rsidRPr="00E85DC3">
        <w:rPr>
          <w:rFonts w:ascii="Times New Roman" w:hAnsi="Times New Roman"/>
          <w:b/>
          <w:color w:val="000000"/>
          <w:sz w:val="24"/>
        </w:rPr>
        <w:t>P</w:t>
      </w:r>
      <w:r w:rsidR="005C5F4C" w:rsidRPr="00E85DC3">
        <w:rPr>
          <w:rFonts w:ascii="Times New Roman" w:hAnsi="Times New Roman"/>
          <w:b/>
          <w:color w:val="000000"/>
          <w:sz w:val="24"/>
        </w:rPr>
        <w:t xml:space="preserve">articular </w:t>
      </w:r>
      <w:r w:rsidR="00E1241F" w:rsidRPr="00E85DC3">
        <w:rPr>
          <w:rFonts w:ascii="Times New Roman" w:hAnsi="Times New Roman"/>
          <w:b/>
          <w:color w:val="000000"/>
          <w:sz w:val="24"/>
        </w:rPr>
        <w:t>C</w:t>
      </w:r>
      <w:r w:rsidR="005C5F4C" w:rsidRPr="00E85DC3">
        <w:rPr>
          <w:rFonts w:ascii="Times New Roman" w:hAnsi="Times New Roman"/>
          <w:b/>
          <w:color w:val="000000"/>
          <w:sz w:val="24"/>
        </w:rPr>
        <w:t xml:space="preserve">hild, </w:t>
      </w:r>
      <w:r w:rsidR="00E1241F" w:rsidRPr="00E85DC3">
        <w:rPr>
          <w:rFonts w:ascii="Times New Roman" w:hAnsi="Times New Roman"/>
          <w:b/>
          <w:color w:val="000000"/>
          <w:sz w:val="24"/>
        </w:rPr>
        <w:t>E</w:t>
      </w:r>
      <w:r w:rsidR="005C5F4C" w:rsidRPr="00E85DC3">
        <w:rPr>
          <w:rFonts w:ascii="Times New Roman" w:hAnsi="Times New Roman"/>
          <w:b/>
          <w:color w:val="000000"/>
          <w:sz w:val="24"/>
        </w:rPr>
        <w:t xml:space="preserve">arly and </w:t>
      </w:r>
      <w:r w:rsidR="00E1241F" w:rsidRPr="00E85DC3">
        <w:rPr>
          <w:rFonts w:ascii="Times New Roman" w:hAnsi="Times New Roman"/>
          <w:b/>
          <w:color w:val="000000"/>
          <w:sz w:val="24"/>
        </w:rPr>
        <w:t>F</w:t>
      </w:r>
      <w:r w:rsidR="005C5F4C" w:rsidRPr="00E85DC3">
        <w:rPr>
          <w:rFonts w:ascii="Times New Roman" w:hAnsi="Times New Roman"/>
          <w:b/>
          <w:color w:val="000000"/>
          <w:sz w:val="24"/>
        </w:rPr>
        <w:t xml:space="preserve">orced </w:t>
      </w:r>
      <w:r w:rsidR="00E1241F" w:rsidRPr="00E85DC3">
        <w:rPr>
          <w:rFonts w:ascii="Times New Roman" w:hAnsi="Times New Roman"/>
          <w:b/>
          <w:color w:val="000000"/>
          <w:sz w:val="24"/>
        </w:rPr>
        <w:t>M</w:t>
      </w:r>
      <w:r w:rsidR="005C5F4C" w:rsidRPr="00E85DC3">
        <w:rPr>
          <w:rFonts w:ascii="Times New Roman" w:hAnsi="Times New Roman"/>
          <w:b/>
          <w:color w:val="000000"/>
          <w:sz w:val="24"/>
        </w:rPr>
        <w:t>arriage</w:t>
      </w:r>
      <w:r w:rsidRPr="00E85DC3">
        <w:rPr>
          <w:rStyle w:val="EndnoteReference"/>
          <w:rFonts w:ascii="Times New Roman" w:hAnsi="Times New Roman"/>
          <w:b/>
          <w:color w:val="000000"/>
          <w:sz w:val="24"/>
        </w:rPr>
        <w:endnoteReference w:id="31"/>
      </w:r>
    </w:p>
    <w:p w14:paraId="02A798F9" w14:textId="77777777" w:rsidR="001F20E5" w:rsidRPr="00E85DC3" w:rsidRDefault="001F20E5" w:rsidP="001F20E5">
      <w:pPr>
        <w:spacing w:after="0" w:line="240" w:lineRule="auto"/>
        <w:ind w:left="720"/>
        <w:jc w:val="both"/>
        <w:rPr>
          <w:rFonts w:ascii="Times New Roman" w:hAnsi="Times New Roman"/>
          <w:b/>
          <w:color w:val="000000"/>
          <w:sz w:val="24"/>
        </w:rPr>
      </w:pPr>
    </w:p>
    <w:p w14:paraId="6EE03FBF" w14:textId="77777777" w:rsidR="001F20E5" w:rsidRDefault="005C5F4C" w:rsidP="001F20E5">
      <w:pPr>
        <w:pStyle w:val="ListParagraph"/>
        <w:numPr>
          <w:ilvl w:val="0"/>
          <w:numId w:val="6"/>
        </w:numPr>
        <w:spacing w:after="0" w:line="360" w:lineRule="auto"/>
        <w:ind w:right="57"/>
        <w:jc w:val="both"/>
        <w:rPr>
          <w:rFonts w:ascii="Times New Roman" w:hAnsi="Times New Roman"/>
          <w:color w:val="000000"/>
          <w:sz w:val="24"/>
        </w:rPr>
      </w:pPr>
      <w:r w:rsidRPr="00E85DC3">
        <w:rPr>
          <w:rFonts w:ascii="Times New Roman" w:hAnsi="Times New Roman"/>
          <w:color w:val="000000"/>
          <w:sz w:val="24"/>
        </w:rPr>
        <w:t>The Ministry of Gender, Chil</w:t>
      </w:r>
      <w:r w:rsidR="00940C88" w:rsidRPr="00E85DC3">
        <w:rPr>
          <w:rFonts w:ascii="Times New Roman" w:hAnsi="Times New Roman"/>
          <w:color w:val="000000"/>
          <w:sz w:val="24"/>
        </w:rPr>
        <w:t>dren and Social Protection has l</w:t>
      </w:r>
      <w:r w:rsidRPr="00E85DC3">
        <w:rPr>
          <w:rFonts w:ascii="Times New Roman" w:hAnsi="Times New Roman"/>
          <w:color w:val="000000"/>
          <w:sz w:val="24"/>
        </w:rPr>
        <w:t>aunched a National Campaign to ‘</w:t>
      </w:r>
      <w:r w:rsidR="00FE2659" w:rsidRPr="00E85DC3">
        <w:rPr>
          <w:rFonts w:ascii="Times New Roman" w:hAnsi="Times New Roman"/>
          <w:color w:val="000000"/>
          <w:sz w:val="24"/>
        </w:rPr>
        <w:t>End Child Marriages’. So far</w:t>
      </w:r>
      <w:r w:rsidR="00E250A8" w:rsidRPr="00E85DC3">
        <w:rPr>
          <w:rFonts w:ascii="Times New Roman" w:hAnsi="Times New Roman"/>
          <w:color w:val="000000"/>
          <w:sz w:val="24"/>
        </w:rPr>
        <w:t>,</w:t>
      </w:r>
      <w:r w:rsidR="00FE2659" w:rsidRPr="00E85DC3">
        <w:rPr>
          <w:rFonts w:ascii="Times New Roman" w:hAnsi="Times New Roman"/>
          <w:color w:val="000000"/>
          <w:sz w:val="24"/>
        </w:rPr>
        <w:t xml:space="preserve"> 5</w:t>
      </w:r>
      <w:r w:rsidRPr="00E85DC3">
        <w:rPr>
          <w:rFonts w:ascii="Times New Roman" w:hAnsi="Times New Roman"/>
          <w:color w:val="000000"/>
          <w:sz w:val="24"/>
        </w:rPr>
        <w:t xml:space="preserve"> </w:t>
      </w:r>
      <w:r w:rsidR="00E250A8" w:rsidRPr="00E85DC3">
        <w:rPr>
          <w:rFonts w:ascii="Times New Roman" w:hAnsi="Times New Roman"/>
          <w:color w:val="000000"/>
          <w:sz w:val="24"/>
        </w:rPr>
        <w:t>n</w:t>
      </w:r>
      <w:r w:rsidRPr="00E85DC3">
        <w:rPr>
          <w:rFonts w:ascii="Times New Roman" w:hAnsi="Times New Roman"/>
          <w:color w:val="000000"/>
          <w:sz w:val="24"/>
        </w:rPr>
        <w:t>ational dialogues have been held for a total of 450 participants</w:t>
      </w:r>
      <w:r w:rsidR="00E250A8" w:rsidRPr="00E85DC3">
        <w:rPr>
          <w:rFonts w:ascii="Times New Roman" w:hAnsi="Times New Roman"/>
          <w:color w:val="000000"/>
          <w:sz w:val="24"/>
        </w:rPr>
        <w:t>,</w:t>
      </w:r>
      <w:r w:rsidRPr="00E85DC3">
        <w:rPr>
          <w:rFonts w:ascii="Times New Roman" w:hAnsi="Times New Roman"/>
          <w:color w:val="000000"/>
          <w:sz w:val="24"/>
        </w:rPr>
        <w:t xml:space="preserve"> including media houses</w:t>
      </w:r>
      <w:r w:rsidR="00E250A8" w:rsidRPr="00E85DC3">
        <w:rPr>
          <w:rFonts w:ascii="Times New Roman" w:hAnsi="Times New Roman"/>
          <w:color w:val="000000"/>
          <w:sz w:val="24"/>
        </w:rPr>
        <w:t>,</w:t>
      </w:r>
      <w:r w:rsidRPr="00E85DC3">
        <w:rPr>
          <w:rFonts w:ascii="Times New Roman" w:hAnsi="Times New Roman"/>
          <w:color w:val="000000"/>
          <w:sz w:val="24"/>
        </w:rPr>
        <w:t xml:space="preserve"> to enable them </w:t>
      </w:r>
      <w:r w:rsidR="00E250A8" w:rsidRPr="00E85DC3">
        <w:rPr>
          <w:rFonts w:ascii="Times New Roman" w:hAnsi="Times New Roman"/>
          <w:color w:val="000000"/>
          <w:sz w:val="24"/>
        </w:rPr>
        <w:t xml:space="preserve">to </w:t>
      </w:r>
      <w:r w:rsidRPr="00E85DC3">
        <w:rPr>
          <w:rFonts w:ascii="Times New Roman" w:hAnsi="Times New Roman"/>
          <w:color w:val="000000"/>
          <w:sz w:val="24"/>
        </w:rPr>
        <w:t xml:space="preserve">use their platforms to engender discussions on issues of </w:t>
      </w:r>
      <w:r w:rsidR="00E250A8" w:rsidRPr="00E85DC3">
        <w:rPr>
          <w:rFonts w:ascii="Times New Roman" w:hAnsi="Times New Roman"/>
          <w:color w:val="000000"/>
          <w:sz w:val="24"/>
        </w:rPr>
        <w:t>c</w:t>
      </w:r>
      <w:r w:rsidRPr="00E85DC3">
        <w:rPr>
          <w:rFonts w:ascii="Times New Roman" w:hAnsi="Times New Roman"/>
          <w:color w:val="000000"/>
          <w:sz w:val="24"/>
        </w:rPr>
        <w:t xml:space="preserve">hild </w:t>
      </w:r>
      <w:r w:rsidR="00E250A8" w:rsidRPr="00E85DC3">
        <w:rPr>
          <w:rFonts w:ascii="Times New Roman" w:hAnsi="Times New Roman"/>
          <w:color w:val="000000"/>
          <w:sz w:val="24"/>
        </w:rPr>
        <w:t>m</w:t>
      </w:r>
      <w:r w:rsidRPr="00E85DC3">
        <w:rPr>
          <w:rFonts w:ascii="Times New Roman" w:hAnsi="Times New Roman"/>
          <w:color w:val="000000"/>
          <w:sz w:val="24"/>
        </w:rPr>
        <w:t xml:space="preserve">arriage. </w:t>
      </w:r>
    </w:p>
    <w:p w14:paraId="43E6B2CF" w14:textId="77777777" w:rsidR="001F20E5" w:rsidRDefault="001F20E5" w:rsidP="001F20E5">
      <w:pPr>
        <w:pStyle w:val="ListParagraph"/>
        <w:spacing w:after="0" w:line="360" w:lineRule="auto"/>
        <w:ind w:left="360" w:right="57"/>
        <w:jc w:val="both"/>
        <w:rPr>
          <w:rFonts w:ascii="Times New Roman" w:hAnsi="Times New Roman"/>
          <w:color w:val="000000"/>
          <w:sz w:val="24"/>
        </w:rPr>
      </w:pPr>
    </w:p>
    <w:p w14:paraId="5DE79B77" w14:textId="77777777" w:rsidR="001F20E5" w:rsidRDefault="00E250A8" w:rsidP="001F20E5">
      <w:pPr>
        <w:pStyle w:val="ListParagraph"/>
        <w:spacing w:after="0" w:line="360" w:lineRule="auto"/>
        <w:ind w:left="360" w:right="57"/>
        <w:jc w:val="both"/>
        <w:rPr>
          <w:rFonts w:ascii="Times New Roman" w:hAnsi="Times New Roman"/>
          <w:color w:val="000000"/>
          <w:sz w:val="24"/>
        </w:rPr>
      </w:pPr>
      <w:r w:rsidRPr="001F20E5">
        <w:rPr>
          <w:rFonts w:ascii="Times New Roman" w:hAnsi="Times New Roman"/>
          <w:color w:val="000000"/>
          <w:sz w:val="24"/>
        </w:rPr>
        <w:t xml:space="preserve">A </w:t>
      </w:r>
      <w:r w:rsidR="005C5F4C" w:rsidRPr="001F20E5">
        <w:rPr>
          <w:rFonts w:ascii="Times New Roman" w:hAnsi="Times New Roman"/>
          <w:color w:val="000000"/>
          <w:sz w:val="24"/>
        </w:rPr>
        <w:t>Facebook page</w:t>
      </w:r>
      <w:r w:rsidRPr="001F20E5">
        <w:rPr>
          <w:rFonts w:ascii="Times New Roman" w:hAnsi="Times New Roman"/>
          <w:color w:val="000000"/>
          <w:sz w:val="24"/>
        </w:rPr>
        <w:t xml:space="preserve">, </w:t>
      </w:r>
      <w:r w:rsidR="005C5F4C" w:rsidRPr="001F20E5">
        <w:rPr>
          <w:rFonts w:ascii="Times New Roman" w:hAnsi="Times New Roman"/>
          <w:color w:val="000000"/>
          <w:sz w:val="24"/>
        </w:rPr>
        <w:t>Ghana Ends Child Marriage</w:t>
      </w:r>
      <w:r w:rsidRPr="001F20E5">
        <w:rPr>
          <w:rFonts w:ascii="Times New Roman" w:hAnsi="Times New Roman"/>
          <w:color w:val="000000"/>
          <w:sz w:val="24"/>
        </w:rPr>
        <w:t>,</w:t>
      </w:r>
      <w:r w:rsidR="005C5F4C" w:rsidRPr="001F20E5">
        <w:rPr>
          <w:rFonts w:ascii="Times New Roman" w:hAnsi="Times New Roman"/>
          <w:color w:val="000000"/>
          <w:sz w:val="24"/>
        </w:rPr>
        <w:t xml:space="preserve"> and Twitter</w:t>
      </w:r>
      <w:r w:rsidRPr="001F20E5">
        <w:rPr>
          <w:rFonts w:ascii="Times New Roman" w:hAnsi="Times New Roman"/>
          <w:color w:val="000000"/>
          <w:sz w:val="24"/>
        </w:rPr>
        <w:t xml:space="preserve"> account, </w:t>
      </w:r>
      <w:r w:rsidR="005C5F4C" w:rsidRPr="001F20E5">
        <w:rPr>
          <w:rFonts w:ascii="Times New Roman" w:hAnsi="Times New Roman"/>
          <w:color w:val="000000"/>
          <w:sz w:val="24"/>
        </w:rPr>
        <w:t>(@ChildMarriageGh</w:t>
      </w:r>
      <w:r w:rsidRPr="001F20E5">
        <w:rPr>
          <w:rFonts w:ascii="Times New Roman" w:hAnsi="Times New Roman"/>
          <w:color w:val="000000"/>
          <w:sz w:val="24"/>
        </w:rPr>
        <w:t>,</w:t>
      </w:r>
      <w:r w:rsidR="005C5F4C" w:rsidRPr="001F20E5">
        <w:rPr>
          <w:rFonts w:ascii="Times New Roman" w:hAnsi="Times New Roman"/>
          <w:color w:val="000000"/>
          <w:sz w:val="24"/>
        </w:rPr>
        <w:t xml:space="preserve"> </w:t>
      </w:r>
      <w:r w:rsidRPr="001F20E5">
        <w:rPr>
          <w:rFonts w:ascii="Times New Roman" w:hAnsi="Times New Roman"/>
          <w:color w:val="000000"/>
          <w:sz w:val="24"/>
        </w:rPr>
        <w:t>have been created to</w:t>
      </w:r>
      <w:r w:rsidR="005C5F4C" w:rsidRPr="001F20E5">
        <w:rPr>
          <w:rFonts w:ascii="Times New Roman" w:hAnsi="Times New Roman"/>
          <w:color w:val="000000"/>
          <w:sz w:val="24"/>
        </w:rPr>
        <w:t xml:space="preserve"> continually engage audiences with the right information using the #GhanaEndsChildMarriage</w:t>
      </w:r>
      <w:r w:rsidRPr="001F20E5">
        <w:rPr>
          <w:rFonts w:ascii="Times New Roman" w:hAnsi="Times New Roman"/>
          <w:color w:val="000000"/>
          <w:sz w:val="24"/>
        </w:rPr>
        <w:t xml:space="preserve"> statement.</w:t>
      </w:r>
    </w:p>
    <w:p w14:paraId="6259B47B" w14:textId="77777777" w:rsidR="001F20E5" w:rsidRDefault="001F20E5" w:rsidP="001F20E5">
      <w:pPr>
        <w:pStyle w:val="ListParagraph"/>
        <w:spacing w:after="0" w:line="360" w:lineRule="auto"/>
        <w:ind w:left="360" w:right="57"/>
        <w:jc w:val="both"/>
        <w:rPr>
          <w:rFonts w:ascii="Times New Roman" w:hAnsi="Times New Roman"/>
          <w:color w:val="000000"/>
          <w:sz w:val="24"/>
        </w:rPr>
      </w:pPr>
    </w:p>
    <w:p w14:paraId="2EF7F857" w14:textId="77777777" w:rsidR="001F20E5" w:rsidRDefault="005C5F4C" w:rsidP="001F20E5">
      <w:pPr>
        <w:pStyle w:val="ListParagraph"/>
        <w:spacing w:after="0" w:line="360" w:lineRule="auto"/>
        <w:ind w:left="360" w:right="57"/>
        <w:jc w:val="both"/>
        <w:rPr>
          <w:rFonts w:ascii="Times New Roman" w:hAnsi="Times New Roman"/>
          <w:color w:val="000000"/>
          <w:sz w:val="24"/>
        </w:rPr>
      </w:pPr>
      <w:r w:rsidRPr="00E85DC3">
        <w:rPr>
          <w:rFonts w:ascii="Times New Roman" w:hAnsi="Times New Roman"/>
          <w:color w:val="000000"/>
          <w:sz w:val="24"/>
        </w:rPr>
        <w:t xml:space="preserve">1000 copies of </w:t>
      </w:r>
      <w:r w:rsidR="00F90CE8" w:rsidRPr="00E85DC3">
        <w:rPr>
          <w:rFonts w:ascii="Times New Roman" w:hAnsi="Times New Roman"/>
          <w:color w:val="000000"/>
          <w:sz w:val="24"/>
        </w:rPr>
        <w:t xml:space="preserve">the </w:t>
      </w:r>
      <w:r w:rsidRPr="00E85DC3">
        <w:rPr>
          <w:rFonts w:ascii="Times New Roman" w:hAnsi="Times New Roman"/>
          <w:color w:val="000000"/>
          <w:sz w:val="24"/>
        </w:rPr>
        <w:t>National Strategic Framework on Ending Child Marriage</w:t>
      </w:r>
      <w:r w:rsidR="00F90CE8" w:rsidRPr="00E85DC3">
        <w:rPr>
          <w:rFonts w:ascii="Times New Roman" w:hAnsi="Times New Roman"/>
          <w:color w:val="000000"/>
          <w:sz w:val="24"/>
        </w:rPr>
        <w:t xml:space="preserve"> have been developed and disseminated.</w:t>
      </w:r>
    </w:p>
    <w:p w14:paraId="43A29160" w14:textId="77777777" w:rsidR="001F20E5" w:rsidRDefault="001F20E5" w:rsidP="001F20E5">
      <w:pPr>
        <w:pStyle w:val="ListParagraph"/>
        <w:spacing w:after="0" w:line="360" w:lineRule="auto"/>
        <w:ind w:left="360" w:right="57"/>
        <w:jc w:val="both"/>
        <w:rPr>
          <w:rFonts w:ascii="Times New Roman" w:hAnsi="Times New Roman"/>
          <w:color w:val="000000"/>
          <w:sz w:val="24"/>
        </w:rPr>
      </w:pPr>
    </w:p>
    <w:p w14:paraId="4FC4A541" w14:textId="0EACBF09" w:rsidR="00940C88" w:rsidRDefault="00A332D7" w:rsidP="001F20E5">
      <w:pPr>
        <w:pStyle w:val="ListParagraph"/>
        <w:spacing w:after="0" w:line="240" w:lineRule="auto"/>
        <w:ind w:left="360" w:right="57"/>
        <w:jc w:val="both"/>
        <w:rPr>
          <w:rFonts w:ascii="Times New Roman" w:hAnsi="Times New Roman"/>
          <w:b/>
          <w:sz w:val="24"/>
          <w:lang w:val="en-GB"/>
        </w:rPr>
      </w:pPr>
      <w:r w:rsidRPr="00E85DC3">
        <w:rPr>
          <w:rFonts w:ascii="Times New Roman" w:hAnsi="Times New Roman"/>
          <w:b/>
          <w:sz w:val="24"/>
          <w:lang w:val="en-GB"/>
        </w:rPr>
        <w:t xml:space="preserve">National </w:t>
      </w:r>
      <w:r w:rsidR="00125868" w:rsidRPr="00E85DC3">
        <w:rPr>
          <w:rFonts w:ascii="Times New Roman" w:hAnsi="Times New Roman"/>
          <w:b/>
          <w:sz w:val="24"/>
          <w:lang w:val="en-GB"/>
        </w:rPr>
        <w:t>A</w:t>
      </w:r>
      <w:r w:rsidRPr="00E85DC3">
        <w:rPr>
          <w:rFonts w:ascii="Times New Roman" w:hAnsi="Times New Roman"/>
          <w:b/>
          <w:sz w:val="24"/>
          <w:lang w:val="en-GB"/>
        </w:rPr>
        <w:t xml:space="preserve">ction </w:t>
      </w:r>
      <w:r w:rsidR="00125868" w:rsidRPr="00E85DC3">
        <w:rPr>
          <w:rFonts w:ascii="Times New Roman" w:hAnsi="Times New Roman"/>
          <w:b/>
          <w:sz w:val="24"/>
          <w:lang w:val="en-GB"/>
        </w:rPr>
        <w:t>P</w:t>
      </w:r>
      <w:r w:rsidRPr="00E85DC3">
        <w:rPr>
          <w:rFonts w:ascii="Times New Roman" w:hAnsi="Times New Roman"/>
          <w:b/>
          <w:sz w:val="24"/>
          <w:lang w:val="en-GB"/>
        </w:rPr>
        <w:t xml:space="preserve">lan on </w:t>
      </w:r>
      <w:r w:rsidR="00125868" w:rsidRPr="00E85DC3">
        <w:rPr>
          <w:rFonts w:ascii="Times New Roman" w:hAnsi="Times New Roman"/>
          <w:b/>
          <w:sz w:val="24"/>
          <w:lang w:val="en-GB"/>
        </w:rPr>
        <w:t>C</w:t>
      </w:r>
      <w:r w:rsidRPr="00E85DC3">
        <w:rPr>
          <w:rFonts w:ascii="Times New Roman" w:hAnsi="Times New Roman"/>
          <w:b/>
          <w:sz w:val="24"/>
          <w:lang w:val="en-GB"/>
        </w:rPr>
        <w:t xml:space="preserve">hild </w:t>
      </w:r>
      <w:r w:rsidR="00125868" w:rsidRPr="00E85DC3">
        <w:rPr>
          <w:rFonts w:ascii="Times New Roman" w:hAnsi="Times New Roman"/>
          <w:b/>
          <w:sz w:val="24"/>
          <w:lang w:val="en-GB"/>
        </w:rPr>
        <w:t>L</w:t>
      </w:r>
      <w:r w:rsidRPr="00E85DC3">
        <w:rPr>
          <w:rFonts w:ascii="Times New Roman" w:hAnsi="Times New Roman"/>
          <w:b/>
          <w:sz w:val="24"/>
          <w:lang w:val="en-GB"/>
        </w:rPr>
        <w:t xml:space="preserve">abour </w:t>
      </w:r>
      <w:r w:rsidR="00155192" w:rsidRPr="00E85DC3">
        <w:rPr>
          <w:rFonts w:ascii="Times New Roman" w:hAnsi="Times New Roman"/>
          <w:b/>
          <w:sz w:val="24"/>
          <w:lang w:val="en-GB"/>
        </w:rPr>
        <w:t>U</w:t>
      </w:r>
      <w:r w:rsidRPr="00E85DC3">
        <w:rPr>
          <w:rFonts w:ascii="Times New Roman" w:hAnsi="Times New Roman"/>
          <w:b/>
          <w:sz w:val="24"/>
          <w:lang w:val="en-GB"/>
        </w:rPr>
        <w:t xml:space="preserve">sing the </w:t>
      </w:r>
      <w:r w:rsidR="00155192" w:rsidRPr="00E85DC3">
        <w:rPr>
          <w:rFonts w:ascii="Times New Roman" w:hAnsi="Times New Roman"/>
          <w:b/>
          <w:sz w:val="24"/>
          <w:lang w:val="en-GB"/>
        </w:rPr>
        <w:t>M</w:t>
      </w:r>
      <w:r w:rsidRPr="00E85DC3">
        <w:rPr>
          <w:rFonts w:ascii="Times New Roman" w:hAnsi="Times New Roman"/>
          <w:b/>
          <w:sz w:val="24"/>
          <w:lang w:val="en-GB"/>
        </w:rPr>
        <w:t xml:space="preserve">easures for </w:t>
      </w:r>
      <w:r w:rsidR="00155192" w:rsidRPr="00E85DC3">
        <w:rPr>
          <w:rFonts w:ascii="Times New Roman" w:hAnsi="Times New Roman"/>
          <w:b/>
          <w:sz w:val="24"/>
          <w:lang w:val="en-GB"/>
        </w:rPr>
        <w:t>M</w:t>
      </w:r>
      <w:r w:rsidRPr="00E85DC3">
        <w:rPr>
          <w:rFonts w:ascii="Times New Roman" w:hAnsi="Times New Roman"/>
          <w:b/>
          <w:sz w:val="24"/>
          <w:lang w:val="en-GB"/>
        </w:rPr>
        <w:t xml:space="preserve">ining in </w:t>
      </w:r>
      <w:r w:rsidR="00155192" w:rsidRPr="00E85DC3">
        <w:rPr>
          <w:rFonts w:ascii="Times New Roman" w:hAnsi="Times New Roman"/>
          <w:b/>
          <w:sz w:val="24"/>
          <w:lang w:val="en-GB"/>
        </w:rPr>
        <w:t>O</w:t>
      </w:r>
      <w:r w:rsidRPr="00E85DC3">
        <w:rPr>
          <w:rFonts w:ascii="Times New Roman" w:hAnsi="Times New Roman"/>
          <w:b/>
          <w:sz w:val="24"/>
          <w:lang w:val="en-GB"/>
        </w:rPr>
        <w:t xml:space="preserve">ther </w:t>
      </w:r>
      <w:r w:rsidR="00155192" w:rsidRPr="00E85DC3">
        <w:rPr>
          <w:rFonts w:ascii="Times New Roman" w:hAnsi="Times New Roman"/>
          <w:b/>
          <w:sz w:val="24"/>
          <w:lang w:val="en-GB"/>
        </w:rPr>
        <w:t>S</w:t>
      </w:r>
      <w:r w:rsidRPr="00E85DC3">
        <w:rPr>
          <w:rFonts w:ascii="Times New Roman" w:hAnsi="Times New Roman"/>
          <w:b/>
          <w:sz w:val="24"/>
          <w:lang w:val="en-GB"/>
        </w:rPr>
        <w:t>ectors</w:t>
      </w:r>
      <w:r w:rsidR="00731D64" w:rsidRPr="00E85DC3">
        <w:rPr>
          <w:rStyle w:val="EndnoteReference"/>
          <w:rFonts w:ascii="Times New Roman" w:hAnsi="Times New Roman"/>
          <w:b/>
          <w:sz w:val="24"/>
          <w:lang w:val="en-GB"/>
        </w:rPr>
        <w:endnoteReference w:id="32"/>
      </w:r>
    </w:p>
    <w:p w14:paraId="142966C2" w14:textId="77777777" w:rsidR="001F20E5" w:rsidRPr="001F20E5" w:rsidRDefault="001F20E5" w:rsidP="001F20E5">
      <w:pPr>
        <w:pStyle w:val="ListParagraph"/>
        <w:spacing w:after="0" w:line="240" w:lineRule="auto"/>
        <w:ind w:left="360" w:right="57"/>
        <w:jc w:val="both"/>
        <w:rPr>
          <w:rFonts w:ascii="Times New Roman" w:hAnsi="Times New Roman"/>
          <w:color w:val="000000"/>
          <w:sz w:val="24"/>
        </w:rPr>
      </w:pPr>
    </w:p>
    <w:p w14:paraId="5FD035B3" w14:textId="1357DF15" w:rsidR="00A332D7" w:rsidRDefault="00B57821"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w:t>
      </w:r>
      <w:r w:rsidR="00FD209C" w:rsidRPr="00E85DC3">
        <w:rPr>
          <w:rFonts w:ascii="Times New Roman" w:hAnsi="Times New Roman"/>
          <w:sz w:val="24"/>
        </w:rPr>
        <w:t>N</w:t>
      </w:r>
      <w:r w:rsidRPr="00E85DC3">
        <w:rPr>
          <w:rFonts w:ascii="Times New Roman" w:hAnsi="Times New Roman"/>
          <w:sz w:val="24"/>
        </w:rPr>
        <w:t xml:space="preserve">ational </w:t>
      </w:r>
      <w:r w:rsidR="00FD209C" w:rsidRPr="00E85DC3">
        <w:rPr>
          <w:rFonts w:ascii="Times New Roman" w:hAnsi="Times New Roman"/>
          <w:sz w:val="24"/>
        </w:rPr>
        <w:t>A</w:t>
      </w:r>
      <w:r w:rsidRPr="00E85DC3">
        <w:rPr>
          <w:rFonts w:ascii="Times New Roman" w:hAnsi="Times New Roman"/>
          <w:sz w:val="24"/>
        </w:rPr>
        <w:t xml:space="preserve">ction </w:t>
      </w:r>
      <w:r w:rsidR="00FD209C" w:rsidRPr="00E85DC3">
        <w:rPr>
          <w:rFonts w:ascii="Times New Roman" w:hAnsi="Times New Roman"/>
          <w:sz w:val="24"/>
        </w:rPr>
        <w:t>P</w:t>
      </w:r>
      <w:r w:rsidRPr="00E85DC3">
        <w:rPr>
          <w:rFonts w:ascii="Times New Roman" w:hAnsi="Times New Roman"/>
          <w:sz w:val="24"/>
        </w:rPr>
        <w:t xml:space="preserve">lan on child </w:t>
      </w:r>
      <w:r w:rsidR="00FD60D7" w:rsidRPr="00E85DC3">
        <w:rPr>
          <w:rFonts w:ascii="Times New Roman" w:hAnsi="Times New Roman" w:cs="Times New Roman"/>
          <w:sz w:val="24"/>
          <w:szCs w:val="24"/>
        </w:rPr>
        <w:t>labor</w:t>
      </w:r>
      <w:r w:rsidRPr="00E85DC3">
        <w:rPr>
          <w:rFonts w:ascii="Times New Roman" w:hAnsi="Times New Roman"/>
          <w:sz w:val="24"/>
        </w:rPr>
        <w:t xml:space="preserve"> is being reviewed to </w:t>
      </w:r>
      <w:proofErr w:type="gramStart"/>
      <w:r w:rsidRPr="00E85DC3">
        <w:rPr>
          <w:rFonts w:ascii="Times New Roman" w:hAnsi="Times New Roman"/>
          <w:sz w:val="24"/>
        </w:rPr>
        <w:t>take into account</w:t>
      </w:r>
      <w:proofErr w:type="gramEnd"/>
      <w:r w:rsidRPr="00E85DC3">
        <w:rPr>
          <w:rFonts w:ascii="Times New Roman" w:hAnsi="Times New Roman"/>
          <w:sz w:val="24"/>
        </w:rPr>
        <w:t xml:space="preserve"> the best practices in eliminating child </w:t>
      </w:r>
      <w:r w:rsidR="00FD60D7" w:rsidRPr="00E85DC3">
        <w:rPr>
          <w:rFonts w:ascii="Times New Roman" w:hAnsi="Times New Roman" w:cs="Times New Roman"/>
          <w:sz w:val="24"/>
          <w:szCs w:val="24"/>
        </w:rPr>
        <w:t>labor</w:t>
      </w:r>
      <w:r w:rsidR="00FD209C" w:rsidRPr="00E85DC3">
        <w:rPr>
          <w:rFonts w:ascii="Times New Roman" w:hAnsi="Times New Roman" w:cs="Times New Roman"/>
          <w:sz w:val="24"/>
          <w:szCs w:val="24"/>
        </w:rPr>
        <w:t>.</w:t>
      </w:r>
      <w:r w:rsidR="00FD209C" w:rsidRPr="00E85DC3">
        <w:rPr>
          <w:rFonts w:ascii="Times New Roman" w:hAnsi="Times New Roman"/>
          <w:sz w:val="24"/>
        </w:rPr>
        <w:t xml:space="preserve"> Additionally, </w:t>
      </w:r>
      <w:r w:rsidRPr="00E85DC3">
        <w:rPr>
          <w:rFonts w:ascii="Times New Roman" w:hAnsi="Times New Roman"/>
          <w:sz w:val="24"/>
        </w:rPr>
        <w:t xml:space="preserve">Ghana is in the process of developing a </w:t>
      </w:r>
      <w:r w:rsidR="00FD209C" w:rsidRPr="00E85DC3">
        <w:rPr>
          <w:rFonts w:ascii="Times New Roman" w:hAnsi="Times New Roman"/>
          <w:sz w:val="24"/>
        </w:rPr>
        <w:t>B</w:t>
      </w:r>
      <w:r w:rsidRPr="00E85DC3">
        <w:rPr>
          <w:rFonts w:ascii="Times New Roman" w:hAnsi="Times New Roman"/>
          <w:sz w:val="24"/>
        </w:rPr>
        <w:t xml:space="preserve">usiness and </w:t>
      </w:r>
      <w:r w:rsidR="00FD209C" w:rsidRPr="00E85DC3">
        <w:rPr>
          <w:rFonts w:ascii="Times New Roman" w:hAnsi="Times New Roman"/>
          <w:sz w:val="24"/>
        </w:rPr>
        <w:t>H</w:t>
      </w:r>
      <w:r w:rsidRPr="00E85DC3">
        <w:rPr>
          <w:rFonts w:ascii="Times New Roman" w:hAnsi="Times New Roman"/>
          <w:sz w:val="24"/>
        </w:rPr>
        <w:t xml:space="preserve">uman </w:t>
      </w:r>
      <w:r w:rsidR="00FD209C" w:rsidRPr="00E85DC3">
        <w:rPr>
          <w:rFonts w:ascii="Times New Roman" w:hAnsi="Times New Roman"/>
          <w:sz w:val="24"/>
        </w:rPr>
        <w:t>R</w:t>
      </w:r>
      <w:r w:rsidRPr="00E85DC3">
        <w:rPr>
          <w:rFonts w:ascii="Times New Roman" w:hAnsi="Times New Roman"/>
          <w:sz w:val="24"/>
        </w:rPr>
        <w:t xml:space="preserve">ights </w:t>
      </w:r>
      <w:r w:rsidR="00FD209C" w:rsidRPr="00E85DC3">
        <w:rPr>
          <w:rFonts w:ascii="Times New Roman" w:hAnsi="Times New Roman"/>
          <w:sz w:val="24"/>
        </w:rPr>
        <w:t>National A</w:t>
      </w:r>
      <w:r w:rsidRPr="00E85DC3">
        <w:rPr>
          <w:rFonts w:ascii="Times New Roman" w:hAnsi="Times New Roman"/>
          <w:sz w:val="24"/>
        </w:rPr>
        <w:t xml:space="preserve">ction </w:t>
      </w:r>
      <w:r w:rsidR="00FD209C" w:rsidRPr="00E85DC3">
        <w:rPr>
          <w:rFonts w:ascii="Times New Roman" w:hAnsi="Times New Roman"/>
          <w:sz w:val="24"/>
        </w:rPr>
        <w:t>P</w:t>
      </w:r>
      <w:r w:rsidRPr="00E85DC3">
        <w:rPr>
          <w:rFonts w:ascii="Times New Roman" w:hAnsi="Times New Roman"/>
          <w:sz w:val="24"/>
        </w:rPr>
        <w:t xml:space="preserve">lan that would mainstream child </w:t>
      </w:r>
      <w:proofErr w:type="spellStart"/>
      <w:r w:rsidR="00FD209C" w:rsidRPr="00E85DC3">
        <w:rPr>
          <w:rFonts w:ascii="Times New Roman" w:hAnsi="Times New Roman"/>
          <w:sz w:val="24"/>
        </w:rPr>
        <w:t>labour</w:t>
      </w:r>
      <w:proofErr w:type="spellEnd"/>
      <w:r w:rsidR="00FD209C" w:rsidRPr="00E85DC3">
        <w:rPr>
          <w:rFonts w:ascii="Times New Roman" w:hAnsi="Times New Roman"/>
          <w:sz w:val="24"/>
        </w:rPr>
        <w:t xml:space="preserve"> </w:t>
      </w:r>
      <w:r w:rsidRPr="00E85DC3">
        <w:rPr>
          <w:rFonts w:ascii="Times New Roman" w:hAnsi="Times New Roman"/>
          <w:sz w:val="24"/>
        </w:rPr>
        <w:t xml:space="preserve">prevention practices in all </w:t>
      </w:r>
      <w:proofErr w:type="gramStart"/>
      <w:r w:rsidRPr="00E85DC3">
        <w:rPr>
          <w:rFonts w:ascii="Times New Roman" w:hAnsi="Times New Roman"/>
          <w:sz w:val="24"/>
        </w:rPr>
        <w:t>business related</w:t>
      </w:r>
      <w:proofErr w:type="gramEnd"/>
      <w:r w:rsidRPr="00E85DC3">
        <w:rPr>
          <w:rFonts w:ascii="Times New Roman" w:hAnsi="Times New Roman"/>
          <w:sz w:val="24"/>
        </w:rPr>
        <w:t xml:space="preserve"> activities in Ghana</w:t>
      </w:r>
      <w:r w:rsidR="00FD209C" w:rsidRPr="00E85DC3">
        <w:rPr>
          <w:rFonts w:ascii="Times New Roman" w:hAnsi="Times New Roman"/>
          <w:sz w:val="24"/>
        </w:rPr>
        <w:t>.</w:t>
      </w:r>
    </w:p>
    <w:p w14:paraId="363FA427" w14:textId="77777777" w:rsidR="003C29A7" w:rsidRPr="00BB2E24" w:rsidRDefault="003C29A7" w:rsidP="00BB2E24">
      <w:pPr>
        <w:spacing w:after="0" w:line="360" w:lineRule="auto"/>
        <w:jc w:val="both"/>
        <w:rPr>
          <w:rFonts w:ascii="Times New Roman" w:hAnsi="Times New Roman"/>
          <w:sz w:val="24"/>
        </w:rPr>
      </w:pPr>
    </w:p>
    <w:p w14:paraId="7015CD50" w14:textId="60D54112" w:rsidR="00F44494" w:rsidRPr="001F20E5" w:rsidRDefault="00940C88" w:rsidP="001F20E5">
      <w:pPr>
        <w:spacing w:after="0" w:line="360" w:lineRule="auto"/>
        <w:ind w:firstLine="360"/>
        <w:jc w:val="both"/>
        <w:rPr>
          <w:rFonts w:ascii="Times New Roman" w:hAnsi="Times New Roman"/>
          <w:b/>
          <w:sz w:val="24"/>
          <w:lang w:val="en-GB"/>
        </w:rPr>
      </w:pPr>
      <w:r w:rsidRPr="001F20E5">
        <w:rPr>
          <w:rFonts w:ascii="Times New Roman" w:hAnsi="Times New Roman"/>
          <w:b/>
          <w:sz w:val="24"/>
          <w:lang w:val="en-GB"/>
        </w:rPr>
        <w:t>I</w:t>
      </w:r>
      <w:r w:rsidR="00A332D7" w:rsidRPr="001F20E5">
        <w:rPr>
          <w:rFonts w:ascii="Times New Roman" w:hAnsi="Times New Roman"/>
          <w:b/>
          <w:sz w:val="24"/>
          <w:lang w:val="en-GB"/>
        </w:rPr>
        <w:t xml:space="preserve">mplementation of the </w:t>
      </w:r>
      <w:r w:rsidR="00446458" w:rsidRPr="001F20E5">
        <w:rPr>
          <w:rFonts w:ascii="Times New Roman" w:hAnsi="Times New Roman"/>
          <w:b/>
          <w:sz w:val="24"/>
          <w:lang w:val="en-GB"/>
        </w:rPr>
        <w:t>L</w:t>
      </w:r>
      <w:r w:rsidR="00A332D7" w:rsidRPr="001F20E5">
        <w:rPr>
          <w:rFonts w:ascii="Times New Roman" w:hAnsi="Times New Roman"/>
          <w:b/>
          <w:sz w:val="24"/>
          <w:lang w:val="en-GB"/>
        </w:rPr>
        <w:t xml:space="preserve">egal </w:t>
      </w:r>
      <w:r w:rsidR="00446458" w:rsidRPr="001F20E5">
        <w:rPr>
          <w:rFonts w:ascii="Times New Roman" w:hAnsi="Times New Roman"/>
          <w:b/>
          <w:sz w:val="24"/>
          <w:lang w:val="en-GB"/>
        </w:rPr>
        <w:t>F</w:t>
      </w:r>
      <w:r w:rsidR="00A332D7" w:rsidRPr="001F20E5">
        <w:rPr>
          <w:rFonts w:ascii="Times New Roman" w:hAnsi="Times New Roman"/>
          <w:b/>
          <w:sz w:val="24"/>
          <w:lang w:val="en-GB"/>
        </w:rPr>
        <w:t xml:space="preserve">ramework on </w:t>
      </w:r>
      <w:r w:rsidR="00446458" w:rsidRPr="001F20E5">
        <w:rPr>
          <w:rFonts w:ascii="Times New Roman" w:hAnsi="Times New Roman"/>
          <w:b/>
          <w:sz w:val="24"/>
          <w:lang w:val="en-GB"/>
        </w:rPr>
        <w:t>C</w:t>
      </w:r>
      <w:r w:rsidR="00A332D7" w:rsidRPr="001F20E5">
        <w:rPr>
          <w:rFonts w:ascii="Times New Roman" w:hAnsi="Times New Roman"/>
          <w:b/>
          <w:sz w:val="24"/>
          <w:lang w:val="en-GB"/>
        </w:rPr>
        <w:t xml:space="preserve">hild </w:t>
      </w:r>
      <w:r w:rsidR="00446458" w:rsidRPr="001F20E5">
        <w:rPr>
          <w:rFonts w:ascii="Times New Roman" w:hAnsi="Times New Roman"/>
          <w:b/>
          <w:sz w:val="24"/>
          <w:lang w:val="en-GB"/>
        </w:rPr>
        <w:t>A</w:t>
      </w:r>
      <w:r w:rsidR="00A332D7" w:rsidRPr="001F20E5">
        <w:rPr>
          <w:rFonts w:ascii="Times New Roman" w:hAnsi="Times New Roman"/>
          <w:b/>
          <w:sz w:val="24"/>
          <w:lang w:val="en-GB"/>
        </w:rPr>
        <w:t xml:space="preserve">buse and </w:t>
      </w:r>
      <w:r w:rsidR="00446458" w:rsidRPr="001F20E5">
        <w:rPr>
          <w:rFonts w:ascii="Times New Roman" w:hAnsi="Times New Roman"/>
          <w:b/>
          <w:sz w:val="24"/>
          <w:lang w:val="en-GB"/>
        </w:rPr>
        <w:t>E</w:t>
      </w:r>
      <w:r w:rsidR="00A332D7" w:rsidRPr="001F20E5">
        <w:rPr>
          <w:rFonts w:ascii="Times New Roman" w:hAnsi="Times New Roman"/>
          <w:b/>
          <w:sz w:val="24"/>
          <w:lang w:val="en-GB"/>
        </w:rPr>
        <w:t>xploitation</w:t>
      </w:r>
      <w:r w:rsidRPr="00E85DC3">
        <w:rPr>
          <w:rStyle w:val="EndnoteReference"/>
          <w:rFonts w:ascii="Times New Roman" w:hAnsi="Times New Roman"/>
          <w:b/>
          <w:sz w:val="24"/>
          <w:lang w:val="en-GB"/>
        </w:rPr>
        <w:endnoteReference w:id="33"/>
      </w:r>
    </w:p>
    <w:p w14:paraId="43672761" w14:textId="325AE78E" w:rsidR="00F24909" w:rsidRPr="001F20E5" w:rsidRDefault="00940C88" w:rsidP="001F20E5">
      <w:pPr>
        <w:spacing w:after="0" w:line="360" w:lineRule="auto"/>
        <w:ind w:firstLine="360"/>
        <w:jc w:val="both"/>
        <w:rPr>
          <w:rFonts w:ascii="Times New Roman" w:hAnsi="Times New Roman"/>
          <w:sz w:val="24"/>
        </w:rPr>
      </w:pPr>
      <w:r w:rsidRPr="001F20E5">
        <w:rPr>
          <w:rFonts w:ascii="Times New Roman" w:hAnsi="Times New Roman"/>
          <w:b/>
          <w:color w:val="000000" w:themeColor="text1"/>
          <w:sz w:val="24"/>
          <w:lang w:val="en-CA"/>
        </w:rPr>
        <w:t>Sexual Exploitation</w:t>
      </w:r>
    </w:p>
    <w:p w14:paraId="4E12B606" w14:textId="0D299FEE" w:rsidR="00940C88" w:rsidRPr="00E85DC3" w:rsidRDefault="00A332D7" w:rsidP="00583BB5">
      <w:pPr>
        <w:pStyle w:val="ListParagraph"/>
        <w:numPr>
          <w:ilvl w:val="0"/>
          <w:numId w:val="6"/>
        </w:numPr>
        <w:spacing w:after="0" w:line="360" w:lineRule="auto"/>
        <w:jc w:val="both"/>
        <w:rPr>
          <w:rFonts w:ascii="Times New Roman" w:hAnsi="Times New Roman"/>
          <w:sz w:val="24"/>
          <w:lang w:val="en-CA"/>
        </w:rPr>
      </w:pPr>
      <w:r w:rsidRPr="00E85DC3">
        <w:rPr>
          <w:rFonts w:ascii="Times New Roman" w:hAnsi="Times New Roman"/>
          <w:sz w:val="24"/>
          <w:lang w:val="en-GB"/>
        </w:rPr>
        <w:t xml:space="preserve">Children are protected by law from sexual exploitation and abuse. The Criminal Code (Amendment) Act 1998, (Act 554) criminalizes a range of sexual offences </w:t>
      </w:r>
      <w:r w:rsidR="00940C88" w:rsidRPr="00E85DC3">
        <w:rPr>
          <w:rFonts w:ascii="Times New Roman" w:hAnsi="Times New Roman"/>
          <w:sz w:val="24"/>
          <w:lang w:val="en-GB"/>
        </w:rPr>
        <w:t>against children</w:t>
      </w:r>
      <w:r w:rsidR="000C5772" w:rsidRPr="00E85DC3">
        <w:rPr>
          <w:rFonts w:ascii="Times New Roman" w:hAnsi="Times New Roman"/>
          <w:sz w:val="24"/>
          <w:lang w:val="en-GB"/>
        </w:rPr>
        <w:t>,</w:t>
      </w:r>
      <w:r w:rsidR="00940C88" w:rsidRPr="00E85DC3">
        <w:rPr>
          <w:rFonts w:ascii="Times New Roman" w:hAnsi="Times New Roman"/>
          <w:sz w:val="24"/>
          <w:lang w:val="en-GB"/>
        </w:rPr>
        <w:t xml:space="preserve"> ranging from indecent assault to unnatural carnal knowledge and defilement. </w:t>
      </w:r>
    </w:p>
    <w:p w14:paraId="243BA68A" w14:textId="6A4C29D9" w:rsidR="00940C88" w:rsidRPr="00E85DC3" w:rsidRDefault="00940C88" w:rsidP="00583BB5">
      <w:pPr>
        <w:tabs>
          <w:tab w:val="left" w:pos="7905"/>
        </w:tabs>
        <w:spacing w:after="0" w:line="360" w:lineRule="auto"/>
        <w:jc w:val="both"/>
        <w:rPr>
          <w:rFonts w:ascii="Times New Roman" w:hAnsi="Times New Roman"/>
          <w:sz w:val="24"/>
          <w:lang w:val="en-CA"/>
        </w:rPr>
      </w:pPr>
    </w:p>
    <w:p w14:paraId="3EDDDE2B" w14:textId="08C858C8" w:rsidR="00A332D7" w:rsidRPr="00E85DC3" w:rsidRDefault="00A332D7" w:rsidP="00583BB5">
      <w:pPr>
        <w:spacing w:after="0" w:line="360" w:lineRule="auto"/>
        <w:ind w:left="360"/>
        <w:jc w:val="both"/>
        <w:rPr>
          <w:rFonts w:ascii="Times New Roman" w:hAnsi="Times New Roman"/>
          <w:sz w:val="24"/>
        </w:rPr>
      </w:pPr>
      <w:r w:rsidRPr="00E85DC3">
        <w:rPr>
          <w:rFonts w:ascii="Times New Roman" w:hAnsi="Times New Roman"/>
          <w:sz w:val="24"/>
          <w:lang w:val="en-CA"/>
        </w:rPr>
        <w:t xml:space="preserve">Though </w:t>
      </w:r>
      <w:r w:rsidRPr="00E85DC3">
        <w:rPr>
          <w:rFonts w:ascii="Times New Roman" w:hAnsi="Times New Roman"/>
          <w:sz w:val="24"/>
        </w:rPr>
        <w:t>there is not much statistical data available to determine sexual exploitation of children</w:t>
      </w:r>
      <w:r w:rsidR="00940C88" w:rsidRPr="00E85DC3">
        <w:rPr>
          <w:rFonts w:ascii="Times New Roman" w:hAnsi="Times New Roman"/>
          <w:sz w:val="24"/>
        </w:rPr>
        <w:t>,</w:t>
      </w:r>
      <w:r w:rsidRPr="00E85DC3">
        <w:rPr>
          <w:rFonts w:ascii="Times New Roman" w:hAnsi="Times New Roman"/>
          <w:sz w:val="24"/>
        </w:rPr>
        <w:t xml:space="preserve"> media reports and records of DOVVSU indicate that sexual exploitation prevails in the country. </w:t>
      </w:r>
      <w:r w:rsidR="00940C88" w:rsidRPr="00E85DC3">
        <w:rPr>
          <w:rFonts w:ascii="Times New Roman" w:hAnsi="Times New Roman"/>
          <w:sz w:val="24"/>
        </w:rPr>
        <w:t>These reports show</w:t>
      </w:r>
      <w:r w:rsidRPr="00E85DC3">
        <w:rPr>
          <w:rFonts w:ascii="Times New Roman" w:hAnsi="Times New Roman"/>
          <w:sz w:val="24"/>
        </w:rPr>
        <w:t xml:space="preserve"> the engagement of children in commercial sexual exploitation. There is generally a challenge in the reporting of sexual exploitation cases due to</w:t>
      </w:r>
      <w:r w:rsidR="000C5772" w:rsidRPr="00E85DC3">
        <w:rPr>
          <w:rFonts w:ascii="Times New Roman" w:hAnsi="Times New Roman"/>
          <w:sz w:val="24"/>
        </w:rPr>
        <w:t xml:space="preserve"> the</w:t>
      </w:r>
      <w:r w:rsidRPr="00E85DC3">
        <w:rPr>
          <w:rFonts w:ascii="Times New Roman" w:hAnsi="Times New Roman"/>
          <w:sz w:val="24"/>
        </w:rPr>
        <w:t xml:space="preserve"> traditional notion of </w:t>
      </w:r>
      <w:r w:rsidR="000C5772" w:rsidRPr="00E85DC3">
        <w:rPr>
          <w:rFonts w:ascii="Times New Roman" w:hAnsi="Times New Roman"/>
          <w:sz w:val="24"/>
        </w:rPr>
        <w:t xml:space="preserve">the </w:t>
      </w:r>
      <w:r w:rsidRPr="00E85DC3">
        <w:rPr>
          <w:rFonts w:ascii="Times New Roman" w:hAnsi="Times New Roman"/>
          <w:sz w:val="24"/>
        </w:rPr>
        <w:t xml:space="preserve">tarnishing </w:t>
      </w:r>
      <w:r w:rsidR="000C5772" w:rsidRPr="00E85DC3">
        <w:rPr>
          <w:rFonts w:ascii="Times New Roman" w:hAnsi="Times New Roman"/>
          <w:sz w:val="24"/>
        </w:rPr>
        <w:t xml:space="preserve">of </w:t>
      </w:r>
      <w:r w:rsidRPr="00E85DC3">
        <w:rPr>
          <w:rFonts w:ascii="Times New Roman" w:hAnsi="Times New Roman"/>
          <w:sz w:val="24"/>
        </w:rPr>
        <w:t xml:space="preserve">the image of families of both perpetrators and victims </w:t>
      </w:r>
      <w:r w:rsidR="000C5772" w:rsidRPr="00E85DC3">
        <w:rPr>
          <w:rFonts w:ascii="Times New Roman" w:hAnsi="Times New Roman"/>
          <w:sz w:val="24"/>
        </w:rPr>
        <w:t>if</w:t>
      </w:r>
      <w:r w:rsidRPr="00E85DC3">
        <w:rPr>
          <w:rFonts w:ascii="Times New Roman" w:hAnsi="Times New Roman"/>
          <w:sz w:val="24"/>
        </w:rPr>
        <w:t xml:space="preserve"> community members get to know about a sexual incident. </w:t>
      </w:r>
      <w:proofErr w:type="gramStart"/>
      <w:r w:rsidRPr="00E85DC3">
        <w:rPr>
          <w:rFonts w:ascii="Times New Roman" w:hAnsi="Times New Roman"/>
          <w:sz w:val="24"/>
        </w:rPr>
        <w:t>In order to</w:t>
      </w:r>
      <w:proofErr w:type="gramEnd"/>
      <w:r w:rsidRPr="00E85DC3">
        <w:rPr>
          <w:rFonts w:ascii="Times New Roman" w:hAnsi="Times New Roman"/>
          <w:sz w:val="24"/>
        </w:rPr>
        <w:t xml:space="preserve"> avoid the shame and stigmatization, some families fail to report cases involving sexual violence.</w:t>
      </w:r>
    </w:p>
    <w:p w14:paraId="5AAEB459" w14:textId="77777777" w:rsidR="00940C88" w:rsidRPr="00E85DC3" w:rsidRDefault="00940C88" w:rsidP="00583BB5">
      <w:pPr>
        <w:spacing w:after="0" w:line="360" w:lineRule="auto"/>
        <w:jc w:val="both"/>
        <w:rPr>
          <w:rFonts w:ascii="Times New Roman" w:hAnsi="Times New Roman"/>
          <w:sz w:val="24"/>
        </w:rPr>
      </w:pPr>
    </w:p>
    <w:p w14:paraId="60A0F73A" w14:textId="31AB6296" w:rsidR="00A332D7" w:rsidRPr="00E85DC3" w:rsidRDefault="00A332D7" w:rsidP="00583BB5">
      <w:pPr>
        <w:spacing w:after="0" w:line="360" w:lineRule="auto"/>
        <w:ind w:left="360"/>
        <w:jc w:val="both"/>
        <w:rPr>
          <w:rFonts w:ascii="Times New Roman" w:hAnsi="Times New Roman"/>
          <w:sz w:val="24"/>
        </w:rPr>
      </w:pPr>
      <w:r w:rsidRPr="00E85DC3">
        <w:rPr>
          <w:rFonts w:ascii="Times New Roman" w:hAnsi="Times New Roman"/>
          <w:sz w:val="24"/>
        </w:rPr>
        <w:t>The causes of child sexual exploitation in Ghana are economic deprivation</w:t>
      </w:r>
      <w:r w:rsidR="000E2D23" w:rsidRPr="00E85DC3">
        <w:rPr>
          <w:rFonts w:ascii="Times New Roman" w:hAnsi="Times New Roman"/>
          <w:sz w:val="24"/>
        </w:rPr>
        <w:t>,</w:t>
      </w:r>
      <w:r w:rsidRPr="00E85DC3">
        <w:rPr>
          <w:rFonts w:ascii="Times New Roman" w:hAnsi="Times New Roman"/>
          <w:sz w:val="24"/>
        </w:rPr>
        <w:t xml:space="preserve"> irresponsible parenting, </w:t>
      </w:r>
      <w:r w:rsidR="00FD60D7" w:rsidRPr="00E85DC3">
        <w:rPr>
          <w:rFonts w:ascii="Times New Roman" w:hAnsi="Times New Roman"/>
          <w:sz w:val="24"/>
        </w:rPr>
        <w:t>lack</w:t>
      </w:r>
      <w:r w:rsidRPr="00E85DC3">
        <w:rPr>
          <w:rFonts w:ascii="Times New Roman" w:hAnsi="Times New Roman"/>
          <w:sz w:val="24"/>
        </w:rPr>
        <w:t xml:space="preserve"> of adequate shelter for some children of poor parents, peer pressure and the quest to become rich at an early age.</w:t>
      </w:r>
    </w:p>
    <w:p w14:paraId="4FB07286" w14:textId="77777777" w:rsidR="00940C88" w:rsidRPr="00E85DC3" w:rsidRDefault="00940C88" w:rsidP="00583BB5">
      <w:pPr>
        <w:spacing w:after="0" w:line="360" w:lineRule="auto"/>
        <w:jc w:val="both"/>
        <w:rPr>
          <w:rFonts w:ascii="Times New Roman" w:hAnsi="Times New Roman"/>
          <w:sz w:val="24"/>
          <w:lang w:val="en-CA"/>
        </w:rPr>
      </w:pPr>
    </w:p>
    <w:p w14:paraId="1A396395" w14:textId="21490A48" w:rsidR="00A332D7" w:rsidRPr="00E85DC3" w:rsidRDefault="00940C88" w:rsidP="00583BB5">
      <w:pPr>
        <w:spacing w:after="0" w:line="360" w:lineRule="auto"/>
        <w:ind w:left="360"/>
        <w:jc w:val="both"/>
        <w:rPr>
          <w:rFonts w:ascii="Times New Roman" w:hAnsi="Times New Roman"/>
          <w:sz w:val="24"/>
        </w:rPr>
      </w:pPr>
      <w:r w:rsidRPr="00E85DC3">
        <w:rPr>
          <w:rFonts w:ascii="Times New Roman" w:hAnsi="Times New Roman"/>
          <w:sz w:val="24"/>
          <w:lang w:val="en-CA"/>
        </w:rPr>
        <w:t>G</w:t>
      </w:r>
      <w:r w:rsidR="00A332D7" w:rsidRPr="00E85DC3">
        <w:rPr>
          <w:rFonts w:ascii="Times New Roman" w:hAnsi="Times New Roman"/>
          <w:sz w:val="24"/>
          <w:lang w:val="en-CA"/>
        </w:rPr>
        <w:t xml:space="preserve">overnment agencies and civil society groups work to identify, counsel, offer livelihood skills training, </w:t>
      </w:r>
      <w:r w:rsidR="003E4DC3" w:rsidRPr="00E85DC3">
        <w:rPr>
          <w:rFonts w:ascii="Times New Roman" w:hAnsi="Times New Roman"/>
          <w:sz w:val="24"/>
          <w:lang w:val="en-CA"/>
        </w:rPr>
        <w:t xml:space="preserve">and </w:t>
      </w:r>
      <w:r w:rsidR="00A332D7" w:rsidRPr="00E85DC3">
        <w:rPr>
          <w:rFonts w:ascii="Times New Roman" w:hAnsi="Times New Roman"/>
          <w:sz w:val="24"/>
          <w:lang w:val="en-CA"/>
        </w:rPr>
        <w:t xml:space="preserve">reintegrate or resettle child victims of sexual exploitation, most of whom are migrant children in </w:t>
      </w:r>
      <w:r w:rsidR="00937631" w:rsidRPr="00E85DC3">
        <w:rPr>
          <w:rFonts w:ascii="Times New Roman" w:hAnsi="Times New Roman"/>
          <w:sz w:val="24"/>
          <w:lang w:val="en-CA"/>
        </w:rPr>
        <w:t xml:space="preserve">large </w:t>
      </w:r>
      <w:r w:rsidR="00A332D7" w:rsidRPr="00E85DC3">
        <w:rPr>
          <w:rFonts w:ascii="Times New Roman" w:hAnsi="Times New Roman"/>
          <w:sz w:val="24"/>
          <w:lang w:val="en-CA"/>
        </w:rPr>
        <w:t>cities</w:t>
      </w:r>
      <w:r w:rsidR="00937631" w:rsidRPr="00E85DC3">
        <w:rPr>
          <w:rFonts w:ascii="Times New Roman" w:hAnsi="Times New Roman"/>
          <w:sz w:val="24"/>
          <w:lang w:val="en-CA"/>
        </w:rPr>
        <w:t>,</w:t>
      </w:r>
      <w:r w:rsidR="00A332D7" w:rsidRPr="00E85DC3">
        <w:rPr>
          <w:rFonts w:ascii="Times New Roman" w:hAnsi="Times New Roman"/>
          <w:sz w:val="24"/>
          <w:lang w:val="en-CA"/>
        </w:rPr>
        <w:t xml:space="preserve"> such as Accra, </w:t>
      </w:r>
      <w:proofErr w:type="spellStart"/>
      <w:r w:rsidR="00A332D7" w:rsidRPr="00E85DC3">
        <w:rPr>
          <w:rFonts w:ascii="Times New Roman" w:hAnsi="Times New Roman"/>
          <w:sz w:val="24"/>
          <w:lang w:val="en-CA"/>
        </w:rPr>
        <w:t>Tema</w:t>
      </w:r>
      <w:proofErr w:type="spellEnd"/>
      <w:r w:rsidR="00A332D7" w:rsidRPr="00E85DC3">
        <w:rPr>
          <w:rFonts w:ascii="Times New Roman" w:hAnsi="Times New Roman"/>
          <w:sz w:val="24"/>
          <w:lang w:val="en-CA"/>
        </w:rPr>
        <w:t>, Kumasi, Cape Coast and Takoradi.</w:t>
      </w:r>
    </w:p>
    <w:p w14:paraId="3F265C1E" w14:textId="77777777" w:rsidR="00940C88" w:rsidRPr="00E85DC3" w:rsidRDefault="00940C88" w:rsidP="00583BB5">
      <w:pPr>
        <w:spacing w:after="0" w:line="360" w:lineRule="auto"/>
        <w:jc w:val="both"/>
        <w:rPr>
          <w:rFonts w:ascii="Times New Roman" w:hAnsi="Times New Roman"/>
          <w:sz w:val="24"/>
          <w:lang w:val="en-GB"/>
        </w:rPr>
      </w:pPr>
    </w:p>
    <w:p w14:paraId="26AE1A1B" w14:textId="76C7DB0F" w:rsidR="00A332D7" w:rsidRPr="00E85DC3" w:rsidRDefault="00A332D7" w:rsidP="00583BB5">
      <w:pPr>
        <w:spacing w:after="0" w:line="360" w:lineRule="auto"/>
        <w:ind w:left="360"/>
        <w:jc w:val="both"/>
        <w:rPr>
          <w:rFonts w:ascii="Times New Roman" w:hAnsi="Times New Roman"/>
          <w:sz w:val="24"/>
        </w:rPr>
      </w:pPr>
      <w:r w:rsidRPr="00E85DC3">
        <w:rPr>
          <w:rFonts w:ascii="Times New Roman" w:hAnsi="Times New Roman"/>
          <w:sz w:val="24"/>
          <w:lang w:val="en-GB"/>
        </w:rPr>
        <w:t xml:space="preserve">The role of </w:t>
      </w:r>
      <w:r w:rsidR="00937631" w:rsidRPr="00E85DC3">
        <w:rPr>
          <w:rFonts w:ascii="Times New Roman" w:hAnsi="Times New Roman"/>
          <w:sz w:val="24"/>
          <w:lang w:val="en-GB"/>
        </w:rPr>
        <w:t>G</w:t>
      </w:r>
      <w:r w:rsidRPr="00E85DC3">
        <w:rPr>
          <w:rFonts w:ascii="Times New Roman" w:hAnsi="Times New Roman"/>
          <w:sz w:val="24"/>
          <w:lang w:val="en-GB"/>
        </w:rPr>
        <w:t xml:space="preserve">overnment and non-government organisations in educating and sensitising the public on the various forms of sexual abuse and what to do if a child becomes a victim has been positive </w:t>
      </w:r>
      <w:proofErr w:type="gramStart"/>
      <w:r w:rsidRPr="00E85DC3">
        <w:rPr>
          <w:rFonts w:ascii="Times New Roman" w:hAnsi="Times New Roman"/>
          <w:sz w:val="24"/>
          <w:lang w:val="en-GB"/>
        </w:rPr>
        <w:t>through the use of</w:t>
      </w:r>
      <w:proofErr w:type="gramEnd"/>
      <w:r w:rsidRPr="00E85DC3">
        <w:rPr>
          <w:rFonts w:ascii="Times New Roman" w:hAnsi="Times New Roman"/>
          <w:sz w:val="24"/>
          <w:lang w:val="en-GB"/>
        </w:rPr>
        <w:t xml:space="preserve"> both print and electronic media.</w:t>
      </w:r>
    </w:p>
    <w:p w14:paraId="3DA8B1C8" w14:textId="77777777" w:rsidR="00940C88" w:rsidRPr="00E85DC3" w:rsidRDefault="00940C88" w:rsidP="00583BB5">
      <w:pPr>
        <w:spacing w:after="0" w:line="360" w:lineRule="auto"/>
        <w:jc w:val="both"/>
        <w:rPr>
          <w:rFonts w:ascii="Times New Roman" w:hAnsi="Times New Roman"/>
          <w:sz w:val="24"/>
          <w:lang w:val="en-GB"/>
        </w:rPr>
      </w:pPr>
    </w:p>
    <w:p w14:paraId="002C4286" w14:textId="5C2BE575" w:rsidR="00A332D7" w:rsidRPr="00E85DC3" w:rsidRDefault="00A332D7" w:rsidP="00583BB5">
      <w:pPr>
        <w:spacing w:after="0" w:line="360" w:lineRule="auto"/>
        <w:ind w:left="360"/>
        <w:jc w:val="both"/>
        <w:rPr>
          <w:rFonts w:ascii="Times New Roman" w:hAnsi="Times New Roman"/>
          <w:sz w:val="24"/>
          <w:lang w:val="en-GB"/>
        </w:rPr>
      </w:pPr>
      <w:r w:rsidRPr="00E85DC3">
        <w:rPr>
          <w:rFonts w:ascii="Times New Roman" w:hAnsi="Times New Roman"/>
          <w:sz w:val="24"/>
          <w:lang w:val="en-GB"/>
        </w:rPr>
        <w:t>The establishment and strengthening of agencies</w:t>
      </w:r>
      <w:r w:rsidR="00882071" w:rsidRPr="00E85DC3">
        <w:rPr>
          <w:rFonts w:ascii="Times New Roman" w:hAnsi="Times New Roman"/>
          <w:sz w:val="24"/>
          <w:lang w:val="en-GB"/>
        </w:rPr>
        <w:t>,</w:t>
      </w:r>
      <w:r w:rsidRPr="00E85DC3">
        <w:rPr>
          <w:rFonts w:ascii="Times New Roman" w:hAnsi="Times New Roman"/>
          <w:sz w:val="24"/>
          <w:lang w:val="en-GB"/>
        </w:rPr>
        <w:t xml:space="preserve"> such as DOVVSU of the Police Service, CHRAJ, </w:t>
      </w:r>
      <w:r w:rsidR="00882071" w:rsidRPr="00E85DC3">
        <w:rPr>
          <w:rFonts w:ascii="Times New Roman" w:hAnsi="Times New Roman"/>
          <w:sz w:val="24"/>
          <w:lang w:val="en-GB"/>
        </w:rPr>
        <w:t xml:space="preserve">the </w:t>
      </w:r>
      <w:r w:rsidRPr="00E85DC3">
        <w:rPr>
          <w:rFonts w:ascii="Times New Roman" w:hAnsi="Times New Roman"/>
          <w:sz w:val="24"/>
          <w:lang w:val="en-GB"/>
        </w:rPr>
        <w:t>Domestic Violence and Human Trafficking Secretariats of the Ministry of Gender, Children and Social Protection have been significant for ensuring cases are dealt with speedily.</w:t>
      </w:r>
      <w:bookmarkStart w:id="29" w:name="_Toc57022255"/>
    </w:p>
    <w:p w14:paraId="4E14B64B" w14:textId="77777777" w:rsidR="00EF7436" w:rsidRPr="00E85DC3" w:rsidRDefault="00EF7436" w:rsidP="00583BB5">
      <w:pPr>
        <w:spacing w:after="0" w:line="360" w:lineRule="auto"/>
        <w:jc w:val="both"/>
        <w:rPr>
          <w:rFonts w:ascii="Times New Roman" w:hAnsi="Times New Roman"/>
          <w:sz w:val="24"/>
          <w:lang w:val="en-GB"/>
        </w:rPr>
      </w:pPr>
    </w:p>
    <w:p w14:paraId="70E59618" w14:textId="77777777" w:rsidR="001F20E5" w:rsidRDefault="00EF7436" w:rsidP="001F20E5">
      <w:pPr>
        <w:spacing w:after="0" w:line="360" w:lineRule="auto"/>
        <w:ind w:left="360"/>
        <w:jc w:val="both"/>
        <w:rPr>
          <w:rFonts w:ascii="Times New Roman" w:hAnsi="Times New Roman"/>
          <w:sz w:val="24"/>
          <w:lang w:val="en-GB"/>
        </w:rPr>
      </w:pPr>
      <w:r w:rsidRPr="00E85DC3">
        <w:rPr>
          <w:rFonts w:ascii="Times New Roman" w:hAnsi="Times New Roman"/>
          <w:sz w:val="24"/>
          <w:lang w:val="en-GB"/>
        </w:rPr>
        <w:t>Since 2018, Ghana has made considerable progress in addressing the structural issues related to online child sexual exploitation and abuse, including the strengthening of the legal, policy and institutional frameworks with the passage of the Electronic Transactions Act 2008 and the Cyber Security Act 2020</w:t>
      </w:r>
      <w:r w:rsidR="00882071" w:rsidRPr="00E85DC3">
        <w:rPr>
          <w:rFonts w:ascii="Times New Roman" w:hAnsi="Times New Roman"/>
          <w:sz w:val="24"/>
          <w:lang w:val="en-GB"/>
        </w:rPr>
        <w:t>. T</w:t>
      </w:r>
      <w:r w:rsidRPr="00E85DC3">
        <w:rPr>
          <w:rFonts w:ascii="Times New Roman" w:hAnsi="Times New Roman"/>
          <w:sz w:val="24"/>
          <w:lang w:val="en-GB"/>
        </w:rPr>
        <w:t xml:space="preserve">he latter </w:t>
      </w:r>
      <w:r w:rsidR="00882071" w:rsidRPr="00E85DC3">
        <w:rPr>
          <w:rFonts w:ascii="Times New Roman" w:hAnsi="Times New Roman"/>
          <w:sz w:val="24"/>
          <w:lang w:val="en-GB"/>
        </w:rPr>
        <w:t xml:space="preserve">law </w:t>
      </w:r>
      <w:r w:rsidRPr="00E85DC3">
        <w:rPr>
          <w:rFonts w:ascii="Times New Roman" w:hAnsi="Times New Roman"/>
          <w:sz w:val="24"/>
          <w:lang w:val="en-GB"/>
        </w:rPr>
        <w:t xml:space="preserve">has specific provisions related to </w:t>
      </w:r>
      <w:r w:rsidR="00882071" w:rsidRPr="00E85DC3">
        <w:rPr>
          <w:rFonts w:ascii="Times New Roman" w:hAnsi="Times New Roman"/>
          <w:sz w:val="24"/>
          <w:lang w:val="en-GB"/>
        </w:rPr>
        <w:t xml:space="preserve">the </w:t>
      </w:r>
      <w:r w:rsidRPr="00E85DC3">
        <w:rPr>
          <w:rFonts w:ascii="Times New Roman" w:hAnsi="Times New Roman"/>
          <w:sz w:val="24"/>
          <w:lang w:val="en-GB"/>
        </w:rPr>
        <w:t xml:space="preserve">prevention and response to online child sexual exploitation and abuse. </w:t>
      </w:r>
    </w:p>
    <w:p w14:paraId="74BCADFF" w14:textId="77777777" w:rsidR="001F20E5" w:rsidRDefault="001F20E5" w:rsidP="001F20E5">
      <w:pPr>
        <w:spacing w:after="0" w:line="360" w:lineRule="auto"/>
        <w:ind w:left="360"/>
        <w:jc w:val="both"/>
        <w:rPr>
          <w:rFonts w:ascii="Times New Roman" w:hAnsi="Times New Roman"/>
          <w:sz w:val="24"/>
          <w:lang w:val="en-GB"/>
        </w:rPr>
      </w:pPr>
    </w:p>
    <w:p w14:paraId="30046F5C" w14:textId="0B13D681" w:rsidR="005F18CF" w:rsidRDefault="00EF7436" w:rsidP="001F20E5">
      <w:pPr>
        <w:spacing w:after="0" w:line="360" w:lineRule="auto"/>
        <w:ind w:left="360"/>
        <w:jc w:val="both"/>
        <w:rPr>
          <w:rFonts w:ascii="Times New Roman" w:hAnsi="Times New Roman"/>
          <w:sz w:val="24"/>
          <w:lang w:val="en-GB"/>
        </w:rPr>
      </w:pPr>
      <w:r w:rsidRPr="00E85DC3">
        <w:rPr>
          <w:rFonts w:ascii="Times New Roman" w:hAnsi="Times New Roman"/>
          <w:sz w:val="24"/>
          <w:lang w:val="en-GB"/>
        </w:rPr>
        <w:t xml:space="preserve">Ghana conducted the Global Kids Online survey in 2018, which informed programmatic interventions to address online child sexual exploitation and abuse in line with the </w:t>
      </w:r>
      <w:proofErr w:type="spellStart"/>
      <w:r w:rsidRPr="00E85DC3">
        <w:rPr>
          <w:rFonts w:ascii="Times New Roman" w:hAnsi="Times New Roman"/>
          <w:sz w:val="24"/>
          <w:lang w:val="en-GB"/>
        </w:rPr>
        <w:t>WeProtect</w:t>
      </w:r>
      <w:proofErr w:type="spellEnd"/>
      <w:r w:rsidRPr="00E85DC3">
        <w:rPr>
          <w:rFonts w:ascii="Times New Roman" w:hAnsi="Times New Roman"/>
          <w:sz w:val="24"/>
          <w:lang w:val="en-GB"/>
        </w:rPr>
        <w:t xml:space="preserve"> Model National Response. Significant achievements include</w:t>
      </w:r>
      <w:r w:rsidR="005323E4" w:rsidRPr="00E85DC3">
        <w:rPr>
          <w:rFonts w:ascii="Times New Roman" w:hAnsi="Times New Roman"/>
          <w:sz w:val="24"/>
          <w:lang w:val="en-GB"/>
        </w:rPr>
        <w:t>:</w:t>
      </w:r>
      <w:r w:rsidRPr="00E85DC3">
        <w:rPr>
          <w:rFonts w:ascii="Times New Roman" w:hAnsi="Times New Roman"/>
          <w:sz w:val="24"/>
          <w:lang w:val="en-GB"/>
        </w:rPr>
        <w:t xml:space="preserve"> </w:t>
      </w:r>
    </w:p>
    <w:p w14:paraId="1318C405" w14:textId="77777777" w:rsidR="005F18CF" w:rsidRDefault="005F18CF" w:rsidP="001F20E5">
      <w:pPr>
        <w:spacing w:after="0" w:line="360" w:lineRule="auto"/>
        <w:ind w:left="360"/>
        <w:jc w:val="both"/>
        <w:rPr>
          <w:rFonts w:ascii="Times New Roman" w:hAnsi="Times New Roman"/>
          <w:sz w:val="24"/>
          <w:lang w:val="en-GB"/>
        </w:rPr>
      </w:pPr>
    </w:p>
    <w:p w14:paraId="292F7669" w14:textId="7D63E480" w:rsidR="005F18CF" w:rsidRDefault="00EF7436" w:rsidP="005F18CF">
      <w:pPr>
        <w:pStyle w:val="ListParagraph"/>
        <w:numPr>
          <w:ilvl w:val="1"/>
          <w:numId w:val="31"/>
        </w:numPr>
        <w:spacing w:after="0" w:line="360" w:lineRule="auto"/>
        <w:jc w:val="both"/>
        <w:rPr>
          <w:rFonts w:ascii="Times New Roman" w:hAnsi="Times New Roman"/>
          <w:sz w:val="24"/>
          <w:lang w:val="en-GB"/>
        </w:rPr>
      </w:pPr>
      <w:r w:rsidRPr="005F18CF">
        <w:rPr>
          <w:rFonts w:ascii="Times New Roman" w:hAnsi="Times New Roman"/>
          <w:sz w:val="24"/>
          <w:lang w:val="en-GB"/>
        </w:rPr>
        <w:t>ratification of the Council of Europe’s Cybercrime Convention (Budapest Convention</w:t>
      </w:r>
      <w:proofErr w:type="gramStart"/>
      <w:r w:rsidRPr="005F18CF">
        <w:rPr>
          <w:rFonts w:ascii="Times New Roman" w:hAnsi="Times New Roman"/>
          <w:sz w:val="24"/>
          <w:lang w:val="en-GB"/>
        </w:rPr>
        <w:t>);</w:t>
      </w:r>
      <w:proofErr w:type="gramEnd"/>
    </w:p>
    <w:p w14:paraId="7C41EF84" w14:textId="77777777" w:rsidR="005F18CF" w:rsidRPr="005F18CF" w:rsidRDefault="005F18CF" w:rsidP="005F18CF">
      <w:pPr>
        <w:pStyle w:val="ListParagraph"/>
        <w:spacing w:after="0" w:line="360" w:lineRule="auto"/>
        <w:ind w:left="1080"/>
        <w:jc w:val="both"/>
        <w:rPr>
          <w:rFonts w:ascii="Times New Roman" w:hAnsi="Times New Roman"/>
          <w:sz w:val="24"/>
          <w:lang w:val="en-GB"/>
        </w:rPr>
      </w:pPr>
    </w:p>
    <w:p w14:paraId="7C8930F3" w14:textId="77777777" w:rsidR="005F18CF" w:rsidRDefault="00EF7436" w:rsidP="005F18CF">
      <w:pPr>
        <w:pStyle w:val="ListParagraph"/>
        <w:numPr>
          <w:ilvl w:val="1"/>
          <w:numId w:val="31"/>
        </w:numPr>
        <w:spacing w:after="0" w:line="360" w:lineRule="auto"/>
        <w:jc w:val="both"/>
        <w:rPr>
          <w:rFonts w:ascii="Times New Roman" w:hAnsi="Times New Roman"/>
          <w:sz w:val="24"/>
          <w:lang w:val="en-GB"/>
        </w:rPr>
      </w:pPr>
      <w:r w:rsidRPr="005F18CF">
        <w:rPr>
          <w:rFonts w:ascii="Times New Roman" w:hAnsi="Times New Roman"/>
          <w:sz w:val="24"/>
          <w:lang w:val="en-GB"/>
        </w:rPr>
        <w:t xml:space="preserve"> set</w:t>
      </w:r>
      <w:r w:rsidR="005323E4" w:rsidRPr="005F18CF">
        <w:rPr>
          <w:rFonts w:ascii="Times New Roman" w:hAnsi="Times New Roman"/>
          <w:sz w:val="24"/>
          <w:lang w:val="en-GB"/>
        </w:rPr>
        <w:t xml:space="preserve">ting </w:t>
      </w:r>
      <w:r w:rsidRPr="005F18CF">
        <w:rPr>
          <w:rFonts w:ascii="Times New Roman" w:hAnsi="Times New Roman"/>
          <w:sz w:val="24"/>
          <w:lang w:val="en-GB"/>
        </w:rPr>
        <w:t xml:space="preserve">up of a dedicated reporting portal to receive reports related online child sexual abuse </w:t>
      </w:r>
      <w:proofErr w:type="gramStart"/>
      <w:r w:rsidRPr="005F18CF">
        <w:rPr>
          <w:rFonts w:ascii="Times New Roman" w:hAnsi="Times New Roman"/>
          <w:sz w:val="24"/>
          <w:lang w:val="en-GB"/>
        </w:rPr>
        <w:t>material;</w:t>
      </w:r>
      <w:proofErr w:type="gramEnd"/>
      <w:r w:rsidRPr="005F18CF">
        <w:rPr>
          <w:rFonts w:ascii="Times New Roman" w:hAnsi="Times New Roman"/>
          <w:sz w:val="24"/>
          <w:lang w:val="en-GB"/>
        </w:rPr>
        <w:t xml:space="preserve"> </w:t>
      </w:r>
    </w:p>
    <w:p w14:paraId="337C60D8" w14:textId="459C0773" w:rsidR="005F18CF" w:rsidRDefault="00EF7436" w:rsidP="005F18CF">
      <w:pPr>
        <w:pStyle w:val="ListParagraph"/>
        <w:numPr>
          <w:ilvl w:val="1"/>
          <w:numId w:val="31"/>
        </w:numPr>
        <w:spacing w:after="0" w:line="360" w:lineRule="auto"/>
        <w:jc w:val="both"/>
        <w:rPr>
          <w:rFonts w:ascii="Times New Roman" w:hAnsi="Times New Roman"/>
          <w:sz w:val="24"/>
          <w:lang w:val="en-GB"/>
        </w:rPr>
      </w:pPr>
      <w:r w:rsidRPr="005F18CF">
        <w:rPr>
          <w:rFonts w:ascii="Times New Roman" w:hAnsi="Times New Roman"/>
          <w:sz w:val="24"/>
          <w:lang w:val="en-GB"/>
        </w:rPr>
        <w:lastRenderedPageBreak/>
        <w:t xml:space="preserve">establishment of a child protection digital forensic laboratory to analyse and assess electronic evidence linked to technology enabled crimes against children; and </w:t>
      </w:r>
    </w:p>
    <w:p w14:paraId="0DD69D79" w14:textId="77777777" w:rsidR="005F18CF" w:rsidRDefault="005F18CF" w:rsidP="005F18CF">
      <w:pPr>
        <w:pStyle w:val="ListParagraph"/>
        <w:spacing w:after="0" w:line="360" w:lineRule="auto"/>
        <w:ind w:left="1080"/>
        <w:jc w:val="both"/>
        <w:rPr>
          <w:rFonts w:ascii="Times New Roman" w:hAnsi="Times New Roman"/>
          <w:sz w:val="24"/>
          <w:lang w:val="en-GB"/>
        </w:rPr>
      </w:pPr>
    </w:p>
    <w:p w14:paraId="4E18E7FC" w14:textId="3627E4AC" w:rsidR="001F20E5" w:rsidRPr="005F18CF" w:rsidRDefault="00EF7436" w:rsidP="005F18CF">
      <w:pPr>
        <w:pStyle w:val="ListParagraph"/>
        <w:numPr>
          <w:ilvl w:val="1"/>
          <w:numId w:val="31"/>
        </w:numPr>
        <w:spacing w:after="0" w:line="360" w:lineRule="auto"/>
        <w:jc w:val="both"/>
        <w:rPr>
          <w:rFonts w:ascii="Times New Roman" w:hAnsi="Times New Roman"/>
          <w:sz w:val="24"/>
          <w:lang w:val="en-GB"/>
        </w:rPr>
      </w:pPr>
      <w:r w:rsidRPr="005F18CF">
        <w:rPr>
          <w:rFonts w:ascii="Times New Roman" w:hAnsi="Times New Roman"/>
          <w:sz w:val="24"/>
          <w:lang w:val="en-GB"/>
        </w:rPr>
        <w:t>the development of the Digital Literacy Package for school staff and students.</w:t>
      </w:r>
    </w:p>
    <w:p w14:paraId="1020EA65" w14:textId="77777777" w:rsidR="001F20E5" w:rsidRDefault="001F20E5" w:rsidP="001F20E5">
      <w:pPr>
        <w:spacing w:after="0" w:line="360" w:lineRule="auto"/>
        <w:ind w:left="360"/>
        <w:jc w:val="both"/>
        <w:rPr>
          <w:rFonts w:ascii="Times New Roman" w:hAnsi="Times New Roman"/>
          <w:sz w:val="24"/>
          <w:lang w:val="en-GB"/>
        </w:rPr>
      </w:pPr>
    </w:p>
    <w:p w14:paraId="287BF0DE" w14:textId="59CCDA1D" w:rsidR="00F44494" w:rsidRPr="001F20E5" w:rsidRDefault="00A332D7" w:rsidP="001F20E5">
      <w:pPr>
        <w:spacing w:after="0" w:line="360" w:lineRule="auto"/>
        <w:ind w:left="360"/>
        <w:jc w:val="both"/>
        <w:rPr>
          <w:rFonts w:ascii="Times New Roman" w:hAnsi="Times New Roman"/>
          <w:sz w:val="24"/>
          <w:lang w:val="en-GB"/>
        </w:rPr>
      </w:pPr>
      <w:r w:rsidRPr="00E85DC3">
        <w:rPr>
          <w:rFonts w:ascii="Times New Roman" w:hAnsi="Times New Roman"/>
          <w:b/>
          <w:sz w:val="24"/>
        </w:rPr>
        <w:t>Sexual Abuse</w:t>
      </w:r>
      <w:bookmarkEnd w:id="29"/>
    </w:p>
    <w:p w14:paraId="13A5565D" w14:textId="77777777" w:rsidR="001F20E5" w:rsidRDefault="00A332D7" w:rsidP="001F20E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Records at DOVVSU </w:t>
      </w:r>
      <w:r w:rsidR="002968BA" w:rsidRPr="00E85DC3">
        <w:rPr>
          <w:rFonts w:ascii="Times New Roman" w:hAnsi="Times New Roman"/>
          <w:sz w:val="24"/>
        </w:rPr>
        <w:t xml:space="preserve">of the Ghana Police Service </w:t>
      </w:r>
      <w:r w:rsidRPr="00E85DC3">
        <w:rPr>
          <w:rFonts w:ascii="Times New Roman" w:hAnsi="Times New Roman"/>
          <w:sz w:val="24"/>
        </w:rPr>
        <w:t>and media reports indicate significant occurrence of sexual abuse in educational institutions and households in Ghana. Cases of home-related violence have been reported by the media, whilst records at DOVVSU also provide information as to the occurrence of the phenomenon.</w:t>
      </w:r>
    </w:p>
    <w:p w14:paraId="1124A36B" w14:textId="77777777" w:rsidR="001F20E5" w:rsidRDefault="001F20E5" w:rsidP="001F20E5">
      <w:pPr>
        <w:pStyle w:val="ListParagraph"/>
        <w:spacing w:after="0" w:line="360" w:lineRule="auto"/>
        <w:ind w:left="360"/>
        <w:jc w:val="both"/>
        <w:rPr>
          <w:rFonts w:ascii="Times New Roman" w:hAnsi="Times New Roman"/>
          <w:sz w:val="24"/>
        </w:rPr>
      </w:pPr>
    </w:p>
    <w:p w14:paraId="2CC8AA05" w14:textId="77777777" w:rsidR="001F20E5" w:rsidRDefault="00A332D7" w:rsidP="001F20E5">
      <w:pPr>
        <w:pStyle w:val="ListParagraph"/>
        <w:spacing w:after="0" w:line="360" w:lineRule="auto"/>
        <w:ind w:left="360"/>
        <w:jc w:val="both"/>
        <w:rPr>
          <w:rFonts w:ascii="Times New Roman" w:hAnsi="Times New Roman"/>
          <w:sz w:val="24"/>
        </w:rPr>
      </w:pPr>
      <w:r w:rsidRPr="001F20E5">
        <w:rPr>
          <w:rFonts w:ascii="Times New Roman" w:hAnsi="Times New Roman"/>
          <w:sz w:val="24"/>
        </w:rPr>
        <w:t xml:space="preserve">According to DOVVSU, the </w:t>
      </w:r>
      <w:proofErr w:type="gramStart"/>
      <w:r w:rsidRPr="001F20E5">
        <w:rPr>
          <w:rFonts w:ascii="Times New Roman" w:hAnsi="Times New Roman"/>
          <w:sz w:val="24"/>
        </w:rPr>
        <w:t>most commonly reported</w:t>
      </w:r>
      <w:proofErr w:type="gramEnd"/>
      <w:r w:rsidRPr="001F20E5">
        <w:rPr>
          <w:rFonts w:ascii="Times New Roman" w:hAnsi="Times New Roman"/>
          <w:sz w:val="24"/>
        </w:rPr>
        <w:t xml:space="preserve"> sexual abuse cases are defilement, incest, attempted defilement and unnatural carnal knowledge. Most victims of sexual violence within the family and educational institutions are girls. However, there are few instances where boys are victims of sexual violence.  </w:t>
      </w:r>
    </w:p>
    <w:p w14:paraId="1885D196" w14:textId="77777777" w:rsidR="001F20E5" w:rsidRDefault="001F20E5" w:rsidP="001F20E5">
      <w:pPr>
        <w:pStyle w:val="ListParagraph"/>
        <w:spacing w:after="0" w:line="360" w:lineRule="auto"/>
        <w:ind w:left="360"/>
        <w:jc w:val="both"/>
        <w:rPr>
          <w:rFonts w:ascii="Times New Roman" w:hAnsi="Times New Roman"/>
          <w:sz w:val="24"/>
        </w:rPr>
      </w:pPr>
    </w:p>
    <w:p w14:paraId="43C4B913" w14:textId="292F5969" w:rsidR="00A332D7" w:rsidRPr="00E85DC3" w:rsidRDefault="00A332D7" w:rsidP="001F20E5">
      <w:pPr>
        <w:pStyle w:val="ListParagraph"/>
        <w:spacing w:after="0" w:line="360" w:lineRule="auto"/>
        <w:ind w:left="360"/>
        <w:jc w:val="both"/>
        <w:rPr>
          <w:rFonts w:ascii="Times New Roman" w:hAnsi="Times New Roman"/>
          <w:sz w:val="24"/>
        </w:rPr>
      </w:pPr>
      <w:r w:rsidRPr="00E85DC3">
        <w:rPr>
          <w:rFonts w:ascii="Times New Roman" w:hAnsi="Times New Roman"/>
          <w:sz w:val="24"/>
        </w:rPr>
        <w:t xml:space="preserve">There are institutions set up to enforce the rules and regulations on child sexual abuse in Ghana. Notable amongst them are DOVVSU, </w:t>
      </w:r>
      <w:r w:rsidR="00B407F9" w:rsidRPr="00E85DC3">
        <w:rPr>
          <w:rFonts w:ascii="Times New Roman" w:hAnsi="Times New Roman"/>
          <w:sz w:val="24"/>
        </w:rPr>
        <w:t xml:space="preserve">the </w:t>
      </w:r>
      <w:r w:rsidR="00B407F9" w:rsidRPr="00E85DC3">
        <w:rPr>
          <w:rFonts w:ascii="Times New Roman" w:hAnsi="Times New Roman"/>
          <w:color w:val="000000"/>
          <w:sz w:val="24"/>
        </w:rPr>
        <w:t>Ministry of Gender, Children and Social Protection</w:t>
      </w:r>
      <w:r w:rsidRPr="00E85DC3">
        <w:rPr>
          <w:rFonts w:ascii="Times New Roman" w:hAnsi="Times New Roman"/>
          <w:sz w:val="24"/>
        </w:rPr>
        <w:t xml:space="preserve">, </w:t>
      </w:r>
      <w:commentRangeStart w:id="30"/>
      <w:r w:rsidRPr="00E85DC3">
        <w:rPr>
          <w:rFonts w:ascii="Times New Roman" w:hAnsi="Times New Roman"/>
          <w:sz w:val="24"/>
        </w:rPr>
        <w:t>DSW</w:t>
      </w:r>
      <w:commentRangeEnd w:id="30"/>
      <w:r w:rsidR="00B41165">
        <w:rPr>
          <w:rStyle w:val="CommentReference"/>
        </w:rPr>
        <w:commentReference w:id="30"/>
      </w:r>
      <w:r w:rsidRPr="00E85DC3">
        <w:rPr>
          <w:rFonts w:ascii="Times New Roman" w:hAnsi="Times New Roman"/>
          <w:sz w:val="24"/>
        </w:rPr>
        <w:t xml:space="preserve">, </w:t>
      </w:r>
      <w:commentRangeStart w:id="31"/>
      <w:r w:rsidRPr="00E85DC3">
        <w:rPr>
          <w:rFonts w:ascii="Times New Roman" w:hAnsi="Times New Roman"/>
          <w:sz w:val="24"/>
        </w:rPr>
        <w:t>FIDA</w:t>
      </w:r>
      <w:commentRangeEnd w:id="31"/>
      <w:r w:rsidR="00B41165">
        <w:rPr>
          <w:rStyle w:val="CommentReference"/>
        </w:rPr>
        <w:commentReference w:id="31"/>
      </w:r>
      <w:r w:rsidRPr="00E85DC3">
        <w:rPr>
          <w:rFonts w:ascii="Times New Roman" w:hAnsi="Times New Roman"/>
          <w:sz w:val="24"/>
        </w:rPr>
        <w:t>, and the Ghana Legal Aid Board. These institutions</w:t>
      </w:r>
      <w:r w:rsidR="007204F0" w:rsidRPr="00E85DC3">
        <w:rPr>
          <w:rFonts w:ascii="Times New Roman" w:hAnsi="Times New Roman"/>
          <w:sz w:val="24"/>
        </w:rPr>
        <w:t>,</w:t>
      </w:r>
      <w:r w:rsidRPr="00E85DC3">
        <w:rPr>
          <w:rFonts w:ascii="Times New Roman" w:hAnsi="Times New Roman"/>
          <w:sz w:val="24"/>
        </w:rPr>
        <w:t xml:space="preserve"> including the media</w:t>
      </w:r>
      <w:r w:rsidR="007204F0" w:rsidRPr="00E85DC3">
        <w:rPr>
          <w:rFonts w:ascii="Times New Roman" w:hAnsi="Times New Roman"/>
          <w:sz w:val="24"/>
        </w:rPr>
        <w:t>,</w:t>
      </w:r>
      <w:r w:rsidRPr="00E85DC3">
        <w:rPr>
          <w:rFonts w:ascii="Times New Roman" w:hAnsi="Times New Roman"/>
          <w:sz w:val="24"/>
        </w:rPr>
        <w:t xml:space="preserve"> provide various services for the prevention of and protection against sexual offences in the country.</w:t>
      </w:r>
    </w:p>
    <w:p w14:paraId="2AD15A3C" w14:textId="77777777" w:rsidR="00F44494" w:rsidRPr="00355FC9" w:rsidRDefault="00F44494" w:rsidP="00583BB5">
      <w:pPr>
        <w:spacing w:after="0" w:line="360" w:lineRule="auto"/>
        <w:ind w:left="720"/>
        <w:jc w:val="both"/>
        <w:rPr>
          <w:rFonts w:ascii="Times New Roman" w:hAnsi="Times New Roman" w:cs="Times New Roman"/>
          <w:sz w:val="24"/>
          <w:szCs w:val="24"/>
        </w:rPr>
      </w:pPr>
    </w:p>
    <w:p w14:paraId="7F4F57BE" w14:textId="20CBEC90" w:rsidR="00F44494" w:rsidRPr="001F20E5" w:rsidRDefault="001F20E5" w:rsidP="001F20E5">
      <w:pPr>
        <w:spacing w:after="0" w:line="360" w:lineRule="auto"/>
        <w:jc w:val="both"/>
        <w:rPr>
          <w:rFonts w:ascii="Times New Roman" w:hAnsi="Times New Roman"/>
          <w:sz w:val="24"/>
        </w:rPr>
      </w:pPr>
      <w:r>
        <w:rPr>
          <w:rFonts w:ascii="Times New Roman" w:hAnsi="Times New Roman"/>
          <w:b/>
          <w:sz w:val="24"/>
        </w:rPr>
        <w:t xml:space="preserve">      </w:t>
      </w:r>
      <w:r w:rsidR="00731D64" w:rsidRPr="00E85DC3">
        <w:rPr>
          <w:rFonts w:ascii="Times New Roman" w:hAnsi="Times New Roman"/>
          <w:b/>
          <w:sz w:val="24"/>
        </w:rPr>
        <w:t>Protection</w:t>
      </w:r>
      <w:r w:rsidR="00EF7436" w:rsidRPr="00E85DC3">
        <w:rPr>
          <w:rFonts w:ascii="Times New Roman" w:hAnsi="Times New Roman"/>
          <w:b/>
          <w:sz w:val="24"/>
        </w:rPr>
        <w:t xml:space="preserve"> of </w:t>
      </w:r>
      <w:r w:rsidR="007204F0" w:rsidRPr="00E85DC3">
        <w:rPr>
          <w:rFonts w:ascii="Times New Roman" w:hAnsi="Times New Roman"/>
          <w:b/>
          <w:sz w:val="24"/>
        </w:rPr>
        <w:t>V</w:t>
      </w:r>
      <w:r w:rsidR="00EF7436" w:rsidRPr="00E85DC3">
        <w:rPr>
          <w:rFonts w:ascii="Times New Roman" w:hAnsi="Times New Roman"/>
          <w:b/>
          <w:sz w:val="24"/>
        </w:rPr>
        <w:t xml:space="preserve">ulnerable </w:t>
      </w:r>
      <w:r w:rsidR="007204F0" w:rsidRPr="00E85DC3">
        <w:rPr>
          <w:rFonts w:ascii="Times New Roman" w:hAnsi="Times New Roman"/>
          <w:b/>
          <w:sz w:val="24"/>
        </w:rPr>
        <w:t>C</w:t>
      </w:r>
      <w:r w:rsidR="00EF7436" w:rsidRPr="00E85DC3">
        <w:rPr>
          <w:rFonts w:ascii="Times New Roman" w:hAnsi="Times New Roman"/>
          <w:b/>
          <w:sz w:val="24"/>
        </w:rPr>
        <w:t>hildren</w:t>
      </w:r>
    </w:p>
    <w:p w14:paraId="3B6F9499" w14:textId="77777777" w:rsidR="00154BF5" w:rsidRDefault="00EF7436" w:rsidP="001F20E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Since 2019, the </w:t>
      </w:r>
      <w:r w:rsidR="007204F0" w:rsidRPr="00E85DC3">
        <w:rPr>
          <w:rFonts w:ascii="Times New Roman" w:hAnsi="Times New Roman"/>
          <w:sz w:val="24"/>
        </w:rPr>
        <w:t>GOG</w:t>
      </w:r>
      <w:r w:rsidRPr="00E85DC3">
        <w:rPr>
          <w:rFonts w:ascii="Times New Roman" w:hAnsi="Times New Roman"/>
          <w:sz w:val="24"/>
        </w:rPr>
        <w:t>, with support from UNICEF and other partners, has embarked on an initiative to strengthen the Integrated Social Services (ISS) in line with the system strengthening approach. ISS supports addressing multi-dimensional poverty and vulnerability by linking health, child protection, alternative care, gender-based violence, and social protection services. An integral part to ISS is the Social Welfare Information Management System (SWIMS), a digital case management system to document, report and facilitate intersectoral referrals of child protection cases. Types of cases handled in the order of most common types are</w:t>
      </w:r>
      <w:r w:rsidR="00B676FF" w:rsidRPr="00E85DC3">
        <w:rPr>
          <w:rFonts w:ascii="Times New Roman" w:hAnsi="Times New Roman"/>
          <w:sz w:val="24"/>
        </w:rPr>
        <w:t>:</w:t>
      </w:r>
      <w:r w:rsidRPr="00E85DC3">
        <w:rPr>
          <w:rFonts w:ascii="Times New Roman" w:hAnsi="Times New Roman"/>
          <w:sz w:val="24"/>
        </w:rPr>
        <w:t xml:space="preserve"> </w:t>
      </w:r>
    </w:p>
    <w:p w14:paraId="3B663859" w14:textId="77777777" w:rsidR="00154BF5" w:rsidRDefault="00154BF5" w:rsidP="00154BF5">
      <w:pPr>
        <w:pStyle w:val="ListParagraph"/>
        <w:spacing w:after="0" w:line="360" w:lineRule="auto"/>
        <w:ind w:left="360"/>
        <w:jc w:val="both"/>
        <w:rPr>
          <w:rFonts w:ascii="Times New Roman" w:hAnsi="Times New Roman"/>
          <w:sz w:val="24"/>
        </w:rPr>
      </w:pPr>
    </w:p>
    <w:p w14:paraId="3AFD1E63" w14:textId="57E8116A"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 xml:space="preserve">persons with socio-economic vulnerabilities and social </w:t>
      </w:r>
      <w:proofErr w:type="gramStart"/>
      <w:r w:rsidRPr="00E85DC3">
        <w:rPr>
          <w:rFonts w:ascii="Times New Roman" w:hAnsi="Times New Roman"/>
          <w:sz w:val="24"/>
        </w:rPr>
        <w:t>protection;</w:t>
      </w:r>
      <w:proofErr w:type="gramEnd"/>
      <w:r w:rsidRPr="00E85DC3">
        <w:rPr>
          <w:rFonts w:ascii="Times New Roman" w:hAnsi="Times New Roman"/>
          <w:sz w:val="24"/>
        </w:rPr>
        <w:t xml:space="preserve"> </w:t>
      </w:r>
    </w:p>
    <w:p w14:paraId="21FCF2AD" w14:textId="1FCBA3ED"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violence, abuse, custody, maintenance or neglect (online and offline</w:t>
      </w:r>
      <w:proofErr w:type="gramStart"/>
      <w:r w:rsidRPr="00E85DC3">
        <w:rPr>
          <w:rFonts w:ascii="Times New Roman" w:hAnsi="Times New Roman"/>
          <w:sz w:val="24"/>
        </w:rPr>
        <w:t>);</w:t>
      </w:r>
      <w:proofErr w:type="gramEnd"/>
      <w:r w:rsidRPr="00E85DC3">
        <w:rPr>
          <w:rFonts w:ascii="Times New Roman" w:hAnsi="Times New Roman"/>
          <w:sz w:val="24"/>
        </w:rPr>
        <w:t xml:space="preserve"> </w:t>
      </w:r>
    </w:p>
    <w:p w14:paraId="2FE346CD" w14:textId="3D65BFC1"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lastRenderedPageBreak/>
        <w:t xml:space="preserve">child </w:t>
      </w:r>
      <w:r w:rsidR="00FD60D7" w:rsidRPr="00E85DC3">
        <w:rPr>
          <w:rFonts w:ascii="Times New Roman" w:eastAsia="Batang" w:hAnsi="Times New Roman" w:cs="Times New Roman"/>
          <w:sz w:val="24"/>
          <w:szCs w:val="24"/>
        </w:rPr>
        <w:t>labor</w:t>
      </w:r>
      <w:r w:rsidRPr="00E85DC3">
        <w:rPr>
          <w:rFonts w:ascii="Times New Roman" w:hAnsi="Times New Roman"/>
          <w:sz w:val="24"/>
        </w:rPr>
        <w:t xml:space="preserve"> and </w:t>
      </w:r>
      <w:proofErr w:type="gramStart"/>
      <w:r w:rsidRPr="00E85DC3">
        <w:rPr>
          <w:rFonts w:ascii="Times New Roman" w:hAnsi="Times New Roman"/>
          <w:sz w:val="24"/>
        </w:rPr>
        <w:t>trafficking;</w:t>
      </w:r>
      <w:proofErr w:type="gramEnd"/>
      <w:r w:rsidRPr="00E85DC3">
        <w:rPr>
          <w:rFonts w:ascii="Times New Roman" w:hAnsi="Times New Roman"/>
          <w:sz w:val="24"/>
        </w:rPr>
        <w:t xml:space="preserve"> </w:t>
      </w:r>
    </w:p>
    <w:p w14:paraId="0C9F726F" w14:textId="4ACC2529"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 xml:space="preserve">children without parental care, unaccompanied or </w:t>
      </w:r>
      <w:proofErr w:type="gramStart"/>
      <w:r w:rsidRPr="00E85DC3">
        <w:rPr>
          <w:rFonts w:ascii="Times New Roman" w:hAnsi="Times New Roman"/>
          <w:sz w:val="24"/>
        </w:rPr>
        <w:t>separated;</w:t>
      </w:r>
      <w:proofErr w:type="gramEnd"/>
      <w:r w:rsidRPr="00E85DC3">
        <w:rPr>
          <w:rFonts w:ascii="Times New Roman" w:hAnsi="Times New Roman"/>
          <w:sz w:val="24"/>
        </w:rPr>
        <w:t xml:space="preserve"> </w:t>
      </w:r>
    </w:p>
    <w:p w14:paraId="7BB54532" w14:textId="6592242B"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 xml:space="preserve">adolescent pregnancy and child </w:t>
      </w:r>
      <w:proofErr w:type="gramStart"/>
      <w:r w:rsidRPr="00E85DC3">
        <w:rPr>
          <w:rFonts w:ascii="Times New Roman" w:hAnsi="Times New Roman"/>
          <w:sz w:val="24"/>
        </w:rPr>
        <w:t>marriage;</w:t>
      </w:r>
      <w:proofErr w:type="gramEnd"/>
      <w:r w:rsidRPr="00E85DC3">
        <w:rPr>
          <w:rFonts w:ascii="Times New Roman" w:hAnsi="Times New Roman"/>
          <w:sz w:val="24"/>
        </w:rPr>
        <w:t xml:space="preserve"> </w:t>
      </w:r>
    </w:p>
    <w:p w14:paraId="6C56DCF6" w14:textId="1A09BB36"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 xml:space="preserve">children in conflict with the law; and </w:t>
      </w:r>
    </w:p>
    <w:p w14:paraId="370BBF07" w14:textId="3C1D64F2" w:rsidR="00154BF5" w:rsidRDefault="00EF7436" w:rsidP="00154BF5">
      <w:pPr>
        <w:pStyle w:val="ListParagraph"/>
        <w:numPr>
          <w:ilvl w:val="0"/>
          <w:numId w:val="39"/>
        </w:numPr>
        <w:spacing w:after="0" w:line="360" w:lineRule="auto"/>
        <w:jc w:val="both"/>
        <w:rPr>
          <w:rFonts w:ascii="Times New Roman" w:hAnsi="Times New Roman"/>
          <w:sz w:val="24"/>
        </w:rPr>
      </w:pPr>
      <w:r w:rsidRPr="00E85DC3">
        <w:rPr>
          <w:rFonts w:ascii="Times New Roman" w:hAnsi="Times New Roman"/>
          <w:sz w:val="24"/>
        </w:rPr>
        <w:t xml:space="preserve">sexual and gender-based violence. </w:t>
      </w:r>
    </w:p>
    <w:p w14:paraId="659919FC" w14:textId="77777777" w:rsidR="00154BF5" w:rsidRDefault="00154BF5" w:rsidP="00154BF5">
      <w:pPr>
        <w:pStyle w:val="ListParagraph"/>
        <w:spacing w:after="0" w:line="360" w:lineRule="auto"/>
        <w:ind w:left="360"/>
        <w:jc w:val="both"/>
        <w:rPr>
          <w:rFonts w:ascii="Times New Roman" w:hAnsi="Times New Roman"/>
          <w:sz w:val="24"/>
        </w:rPr>
      </w:pPr>
    </w:p>
    <w:p w14:paraId="5B469273" w14:textId="58AC5080" w:rsidR="001F20E5" w:rsidRDefault="00EF7436" w:rsidP="00154BF5">
      <w:pPr>
        <w:pStyle w:val="ListParagraph"/>
        <w:spacing w:after="0" w:line="360" w:lineRule="auto"/>
        <w:ind w:left="360"/>
        <w:jc w:val="both"/>
        <w:rPr>
          <w:rFonts w:ascii="Times New Roman" w:hAnsi="Times New Roman"/>
          <w:sz w:val="24"/>
        </w:rPr>
      </w:pPr>
      <w:r w:rsidRPr="00E85DC3">
        <w:rPr>
          <w:rFonts w:ascii="Times New Roman" w:hAnsi="Times New Roman"/>
          <w:sz w:val="24"/>
        </w:rPr>
        <w:t>As of August 2022, both ISS and SWIMS have been deployed in 100 Metropolitan, Municipal and District Assemblies (MMDAs), with additional 60 MMDAs to be covered by the end of 2022. Key results in 2021 include reaching over 30,0</w:t>
      </w:r>
      <w:r w:rsidR="00731D64" w:rsidRPr="00E85DC3">
        <w:rPr>
          <w:rFonts w:ascii="Times New Roman" w:hAnsi="Times New Roman"/>
          <w:sz w:val="24"/>
        </w:rPr>
        <w:t>00 children-in-need through ISS.</w:t>
      </w:r>
      <w:r w:rsidRPr="00E85DC3">
        <w:rPr>
          <w:rFonts w:ascii="Times New Roman" w:hAnsi="Times New Roman"/>
          <w:sz w:val="24"/>
        </w:rPr>
        <w:t xml:space="preserve"> This included 11</w:t>
      </w:r>
      <w:del w:id="32" w:author="Arbena KURIU" w:date="2022-10-18T14:55:00Z">
        <w:r w:rsidRPr="00E85DC3" w:rsidDel="00B518C3">
          <w:rPr>
            <w:rFonts w:ascii="Times New Roman" w:hAnsi="Times New Roman"/>
            <w:sz w:val="24"/>
          </w:rPr>
          <w:delText>,</w:delText>
        </w:r>
      </w:del>
      <w:r w:rsidRPr="00E85DC3">
        <w:rPr>
          <w:rFonts w:ascii="Times New Roman" w:hAnsi="Times New Roman"/>
          <w:sz w:val="24"/>
        </w:rPr>
        <w:t>082 children (including 7</w:t>
      </w:r>
      <w:del w:id="33" w:author="Arbena KURIU" w:date="2022-10-18T14:35:00Z">
        <w:r w:rsidRPr="00E85DC3" w:rsidDel="009C4DF3">
          <w:rPr>
            <w:rFonts w:ascii="Times New Roman" w:hAnsi="Times New Roman"/>
            <w:sz w:val="24"/>
          </w:rPr>
          <w:delText>,</w:delText>
        </w:r>
      </w:del>
      <w:r w:rsidRPr="00E85DC3">
        <w:rPr>
          <w:rFonts w:ascii="Times New Roman" w:hAnsi="Times New Roman"/>
          <w:sz w:val="24"/>
        </w:rPr>
        <w:t>355 girls) who received intersectoral case management services across the 100 MMDAs. Over 960 children living in residential facilities were profiled, and over 1</w:t>
      </w:r>
      <w:del w:id="34" w:author="Arbena KURIU" w:date="2022-10-18T14:35:00Z">
        <w:r w:rsidRPr="00E85DC3" w:rsidDel="009C4DF3">
          <w:rPr>
            <w:rFonts w:ascii="Times New Roman" w:hAnsi="Times New Roman"/>
            <w:sz w:val="24"/>
          </w:rPr>
          <w:delText>,</w:delText>
        </w:r>
      </w:del>
      <w:r w:rsidRPr="00E85DC3">
        <w:rPr>
          <w:rFonts w:ascii="Times New Roman" w:hAnsi="Times New Roman"/>
          <w:sz w:val="24"/>
        </w:rPr>
        <w:t>350 children were reunified with their primary caregiver or provided with family-based care or alternative care services.</w:t>
      </w:r>
    </w:p>
    <w:p w14:paraId="1ED89CC5" w14:textId="77777777" w:rsidR="001F20E5" w:rsidRDefault="001F20E5" w:rsidP="001F20E5">
      <w:pPr>
        <w:pStyle w:val="ListParagraph"/>
        <w:spacing w:after="0" w:line="360" w:lineRule="auto"/>
        <w:ind w:left="360"/>
        <w:jc w:val="both"/>
        <w:rPr>
          <w:rFonts w:ascii="Times New Roman" w:hAnsi="Times New Roman"/>
          <w:sz w:val="24"/>
        </w:rPr>
      </w:pPr>
    </w:p>
    <w:p w14:paraId="1F5DED1F" w14:textId="51EE6285" w:rsidR="001F20E5" w:rsidRDefault="00EF7436" w:rsidP="008E0D72">
      <w:pPr>
        <w:pStyle w:val="ListParagraph"/>
        <w:numPr>
          <w:ilvl w:val="0"/>
          <w:numId w:val="6"/>
        </w:numPr>
        <w:spacing w:after="0" w:line="360" w:lineRule="auto"/>
        <w:jc w:val="both"/>
        <w:rPr>
          <w:rFonts w:ascii="Times New Roman" w:hAnsi="Times New Roman"/>
          <w:sz w:val="24"/>
        </w:rPr>
      </w:pPr>
      <w:r w:rsidRPr="001F20E5">
        <w:rPr>
          <w:rFonts w:ascii="Times New Roman" w:hAnsi="Times New Roman"/>
          <w:sz w:val="24"/>
        </w:rPr>
        <w:t xml:space="preserve">Still, challenges remain in terms of the completeness and quality of data and case management. Efforts are underway to strengthen the interoperability between SWIMS and other systems, such as the Maternal &amp; Child Health e-Tracker of the Ghana Health Service, the Single Window Citizens Engagement Service (SWCES), the Ghana Child </w:t>
      </w:r>
      <w:r w:rsidR="00FD60D7" w:rsidRPr="001F20E5">
        <w:rPr>
          <w:rFonts w:ascii="Times New Roman" w:eastAsia="Batang" w:hAnsi="Times New Roman" w:cs="Times New Roman"/>
          <w:sz w:val="24"/>
          <w:szCs w:val="24"/>
        </w:rPr>
        <w:t>Labor</w:t>
      </w:r>
      <w:r w:rsidRPr="001F20E5">
        <w:rPr>
          <w:rFonts w:ascii="Times New Roman" w:hAnsi="Times New Roman"/>
          <w:sz w:val="24"/>
        </w:rPr>
        <w:t xml:space="preserve"> Monitoring System (GCLMS), and the National Monitoring and Evaluation Information System (</w:t>
      </w:r>
      <w:proofErr w:type="spellStart"/>
      <w:r w:rsidRPr="001F20E5">
        <w:rPr>
          <w:rFonts w:ascii="Times New Roman" w:hAnsi="Times New Roman"/>
          <w:sz w:val="24"/>
        </w:rPr>
        <w:t>NaMEIS</w:t>
      </w:r>
      <w:proofErr w:type="spellEnd"/>
      <w:r w:rsidRPr="001F20E5">
        <w:rPr>
          <w:rFonts w:ascii="Times New Roman" w:hAnsi="Times New Roman"/>
          <w:sz w:val="24"/>
        </w:rPr>
        <w:t>). The availability of the social service workforce is also limited</w:t>
      </w:r>
      <w:r w:rsidR="006A5AE2" w:rsidRPr="001F20E5">
        <w:rPr>
          <w:rFonts w:ascii="Times New Roman" w:hAnsi="Times New Roman"/>
          <w:sz w:val="24"/>
        </w:rPr>
        <w:t>.</w:t>
      </w:r>
      <w:r w:rsidRPr="001F20E5">
        <w:rPr>
          <w:rFonts w:ascii="Times New Roman" w:hAnsi="Times New Roman"/>
          <w:sz w:val="24"/>
        </w:rPr>
        <w:t xml:space="preserve"> </w:t>
      </w:r>
      <w:r w:rsidR="006A5AE2" w:rsidRPr="001F20E5">
        <w:rPr>
          <w:rFonts w:ascii="Times New Roman" w:hAnsi="Times New Roman"/>
          <w:sz w:val="24"/>
        </w:rPr>
        <w:t>O</w:t>
      </w:r>
      <w:r w:rsidRPr="001F20E5">
        <w:rPr>
          <w:rFonts w:ascii="Times New Roman" w:hAnsi="Times New Roman"/>
          <w:sz w:val="24"/>
        </w:rPr>
        <w:t xml:space="preserve">nly </w:t>
      </w:r>
      <w:r w:rsidR="006A5AE2" w:rsidRPr="001F20E5">
        <w:rPr>
          <w:rFonts w:ascii="Times New Roman" w:hAnsi="Times New Roman"/>
          <w:sz w:val="24"/>
        </w:rPr>
        <w:t xml:space="preserve">3 </w:t>
      </w:r>
      <w:r w:rsidRPr="001F20E5">
        <w:rPr>
          <w:rFonts w:ascii="Times New Roman" w:hAnsi="Times New Roman"/>
          <w:sz w:val="24"/>
        </w:rPr>
        <w:t>out of 16 regions have filled more than 50% of minimum position per the Local Government Service staffing norms.</w:t>
      </w:r>
      <w:r w:rsidR="00731D64" w:rsidRPr="001F20E5">
        <w:rPr>
          <w:rFonts w:ascii="Times New Roman" w:hAnsi="Times New Roman"/>
          <w:sz w:val="24"/>
        </w:rPr>
        <w:t xml:space="preserve"> </w:t>
      </w:r>
    </w:p>
    <w:p w14:paraId="2B374022" w14:textId="77777777" w:rsidR="001F20E5" w:rsidRPr="00BB2E24" w:rsidRDefault="001F20E5" w:rsidP="00BB2E24">
      <w:pPr>
        <w:spacing w:after="0" w:line="240" w:lineRule="auto"/>
        <w:jc w:val="both"/>
        <w:rPr>
          <w:rFonts w:ascii="Times New Roman" w:hAnsi="Times New Roman"/>
          <w:b/>
          <w:sz w:val="24"/>
          <w:lang w:val="en-GB"/>
        </w:rPr>
      </w:pPr>
    </w:p>
    <w:p w14:paraId="652B4BA4" w14:textId="601E64A9" w:rsidR="00F44494" w:rsidRDefault="00EF7436" w:rsidP="001F20E5">
      <w:pPr>
        <w:pStyle w:val="ListParagraph"/>
        <w:spacing w:after="0" w:line="240" w:lineRule="auto"/>
        <w:ind w:left="360"/>
        <w:jc w:val="both"/>
        <w:rPr>
          <w:rFonts w:ascii="Times New Roman" w:hAnsi="Times New Roman"/>
          <w:b/>
          <w:sz w:val="24"/>
          <w:lang w:val="en-GB"/>
        </w:rPr>
      </w:pPr>
      <w:r w:rsidRPr="00E85DC3">
        <w:rPr>
          <w:rFonts w:ascii="Times New Roman" w:hAnsi="Times New Roman"/>
          <w:b/>
          <w:sz w:val="24"/>
          <w:lang w:val="en-GB"/>
        </w:rPr>
        <w:t>A</w:t>
      </w:r>
      <w:r w:rsidR="00917E7D" w:rsidRPr="00E85DC3">
        <w:rPr>
          <w:rFonts w:ascii="Times New Roman" w:hAnsi="Times New Roman"/>
          <w:b/>
          <w:sz w:val="24"/>
          <w:lang w:val="en-GB"/>
        </w:rPr>
        <w:t xml:space="preserve">ssistance to </w:t>
      </w:r>
      <w:r w:rsidR="00042502" w:rsidRPr="00E85DC3">
        <w:rPr>
          <w:rFonts w:ascii="Times New Roman" w:hAnsi="Times New Roman"/>
          <w:b/>
          <w:sz w:val="24"/>
          <w:lang w:val="en-GB"/>
        </w:rPr>
        <w:t>C</w:t>
      </w:r>
      <w:r w:rsidR="00917E7D" w:rsidRPr="00E85DC3">
        <w:rPr>
          <w:rFonts w:ascii="Times New Roman" w:hAnsi="Times New Roman"/>
          <w:b/>
          <w:sz w:val="24"/>
          <w:lang w:val="en-GB"/>
        </w:rPr>
        <w:t xml:space="preserve">hildren in </w:t>
      </w:r>
      <w:r w:rsidR="00042502" w:rsidRPr="00E85DC3">
        <w:rPr>
          <w:rFonts w:ascii="Times New Roman" w:hAnsi="Times New Roman"/>
          <w:b/>
          <w:sz w:val="24"/>
          <w:lang w:val="en-GB"/>
        </w:rPr>
        <w:t>P</w:t>
      </w:r>
      <w:r w:rsidR="00917E7D" w:rsidRPr="00E85DC3">
        <w:rPr>
          <w:rFonts w:ascii="Times New Roman" w:hAnsi="Times New Roman"/>
          <w:b/>
          <w:sz w:val="24"/>
          <w:lang w:val="en-GB"/>
        </w:rPr>
        <w:t xml:space="preserve">reventive </w:t>
      </w:r>
      <w:r w:rsidR="00042502" w:rsidRPr="00E85DC3">
        <w:rPr>
          <w:rFonts w:ascii="Times New Roman" w:hAnsi="Times New Roman"/>
          <w:b/>
          <w:sz w:val="24"/>
          <w:lang w:val="en-GB"/>
        </w:rPr>
        <w:t>D</w:t>
      </w:r>
      <w:r w:rsidR="00917E7D" w:rsidRPr="00E85DC3">
        <w:rPr>
          <w:rFonts w:ascii="Times New Roman" w:hAnsi="Times New Roman"/>
          <w:b/>
          <w:sz w:val="24"/>
          <w:lang w:val="en-GB"/>
        </w:rPr>
        <w:t xml:space="preserve">etention </w:t>
      </w:r>
      <w:r w:rsidRPr="00E85DC3">
        <w:rPr>
          <w:rStyle w:val="EndnoteReference"/>
          <w:rFonts w:ascii="Times New Roman" w:hAnsi="Times New Roman"/>
          <w:b/>
          <w:sz w:val="24"/>
          <w:lang w:val="en-GB"/>
        </w:rPr>
        <w:endnoteReference w:id="34"/>
      </w:r>
    </w:p>
    <w:p w14:paraId="154E65E0" w14:textId="77777777" w:rsidR="001F20E5" w:rsidRPr="001F20E5" w:rsidRDefault="001F20E5" w:rsidP="001F20E5">
      <w:pPr>
        <w:pStyle w:val="ListParagraph"/>
        <w:spacing w:after="0" w:line="240" w:lineRule="auto"/>
        <w:ind w:left="360"/>
        <w:jc w:val="both"/>
        <w:rPr>
          <w:rFonts w:ascii="Times New Roman" w:hAnsi="Times New Roman"/>
          <w:sz w:val="24"/>
        </w:rPr>
      </w:pPr>
    </w:p>
    <w:p w14:paraId="4DE99FC4" w14:textId="3FE36B6B" w:rsidR="008E0D72" w:rsidRDefault="00917E7D" w:rsidP="008E0D72">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Juveniles</w:t>
      </w:r>
      <w:r w:rsidR="008B024D" w:rsidRPr="00E85DC3">
        <w:rPr>
          <w:rFonts w:ascii="Times New Roman" w:hAnsi="Times New Roman"/>
          <w:sz w:val="24"/>
        </w:rPr>
        <w:t>,</w:t>
      </w:r>
      <w:r w:rsidRPr="00E85DC3">
        <w:rPr>
          <w:rFonts w:ascii="Times New Roman" w:hAnsi="Times New Roman"/>
          <w:sz w:val="24"/>
        </w:rPr>
        <w:t xml:space="preserve"> including children in preventive detention</w:t>
      </w:r>
      <w:r w:rsidR="008B024D" w:rsidRPr="00E85DC3">
        <w:rPr>
          <w:rFonts w:ascii="Times New Roman" w:hAnsi="Times New Roman"/>
          <w:sz w:val="24"/>
        </w:rPr>
        <w:t>,</w:t>
      </w:r>
      <w:r w:rsidRPr="00E85DC3">
        <w:rPr>
          <w:rFonts w:ascii="Times New Roman" w:hAnsi="Times New Roman"/>
          <w:sz w:val="24"/>
        </w:rPr>
        <w:t xml:space="preserve"> who do not benefit from any family support</w:t>
      </w:r>
      <w:r w:rsidR="008B024D" w:rsidRPr="00E85DC3">
        <w:rPr>
          <w:rFonts w:ascii="Times New Roman" w:hAnsi="Times New Roman"/>
          <w:sz w:val="24"/>
        </w:rPr>
        <w:t>,</w:t>
      </w:r>
      <w:r w:rsidRPr="00E85DC3">
        <w:rPr>
          <w:rFonts w:ascii="Times New Roman" w:hAnsi="Times New Roman"/>
          <w:sz w:val="24"/>
        </w:rPr>
        <w:t xml:space="preserve"> benefit from prison support</w:t>
      </w:r>
      <w:r w:rsidR="007249B7" w:rsidRPr="00E85DC3">
        <w:rPr>
          <w:rFonts w:ascii="Times New Roman" w:hAnsi="Times New Roman"/>
          <w:sz w:val="24"/>
        </w:rPr>
        <w:t>,</w:t>
      </w:r>
      <w:r w:rsidRPr="00E85DC3">
        <w:rPr>
          <w:rFonts w:ascii="Times New Roman" w:hAnsi="Times New Roman"/>
          <w:sz w:val="24"/>
        </w:rPr>
        <w:t xml:space="preserve"> in terms of vocational, educational assistance and other welfare packages advanced to the Senior Correctional Center by civil </w:t>
      </w:r>
      <w:r w:rsidR="00DD6171" w:rsidRPr="00E85DC3">
        <w:rPr>
          <w:rFonts w:ascii="Times New Roman" w:hAnsi="Times New Roman"/>
          <w:sz w:val="24"/>
        </w:rPr>
        <w:t xml:space="preserve">society </w:t>
      </w:r>
      <w:r w:rsidRPr="00E85DC3">
        <w:rPr>
          <w:rFonts w:ascii="Times New Roman" w:hAnsi="Times New Roman"/>
          <w:sz w:val="24"/>
        </w:rPr>
        <w:t xml:space="preserve">organizations and other benevolent organizations. The Prisons Administration are in constant </w:t>
      </w:r>
      <w:r w:rsidR="00B67842" w:rsidRPr="00E85DC3">
        <w:rPr>
          <w:rFonts w:ascii="Times New Roman" w:hAnsi="Times New Roman"/>
          <w:sz w:val="24"/>
        </w:rPr>
        <w:t xml:space="preserve">communication </w:t>
      </w:r>
      <w:r w:rsidRPr="00E85DC3">
        <w:rPr>
          <w:rFonts w:ascii="Times New Roman" w:hAnsi="Times New Roman"/>
          <w:sz w:val="24"/>
        </w:rPr>
        <w:t>with relevant stakeholders to promote the activities of the Center to assist these juveniles. A</w:t>
      </w:r>
      <w:r w:rsidR="00B67842" w:rsidRPr="00E85DC3">
        <w:rPr>
          <w:rFonts w:ascii="Times New Roman" w:hAnsi="Times New Roman"/>
          <w:sz w:val="24"/>
        </w:rPr>
        <w:t>n</w:t>
      </w:r>
      <w:r w:rsidRPr="00E85DC3">
        <w:rPr>
          <w:rFonts w:ascii="Times New Roman" w:hAnsi="Times New Roman"/>
          <w:sz w:val="24"/>
        </w:rPr>
        <w:t xml:space="preserve"> example is </w:t>
      </w:r>
      <w:r w:rsidR="00B67842" w:rsidRPr="00E85DC3">
        <w:rPr>
          <w:rFonts w:ascii="Times New Roman" w:hAnsi="Times New Roman"/>
          <w:sz w:val="24"/>
        </w:rPr>
        <w:t xml:space="preserve">a documentary by </w:t>
      </w:r>
      <w:r w:rsidR="00E13D94" w:rsidRPr="00E85DC3">
        <w:rPr>
          <w:rFonts w:ascii="Times New Roman" w:hAnsi="Times New Roman"/>
          <w:sz w:val="24"/>
        </w:rPr>
        <w:t>a</w:t>
      </w:r>
      <w:r w:rsidR="00B67842" w:rsidRPr="00E85DC3">
        <w:rPr>
          <w:rFonts w:ascii="Times New Roman" w:hAnsi="Times New Roman"/>
          <w:sz w:val="24"/>
        </w:rPr>
        <w:t xml:space="preserve"> </w:t>
      </w:r>
      <w:r w:rsidR="00E13D94" w:rsidRPr="00E85DC3">
        <w:rPr>
          <w:rFonts w:ascii="Times New Roman" w:hAnsi="Times New Roman"/>
          <w:sz w:val="24"/>
        </w:rPr>
        <w:t>local</w:t>
      </w:r>
      <w:r w:rsidR="00B67842" w:rsidRPr="00E85DC3">
        <w:rPr>
          <w:rFonts w:ascii="Times New Roman" w:hAnsi="Times New Roman"/>
          <w:sz w:val="24"/>
        </w:rPr>
        <w:t xml:space="preserve"> television station, </w:t>
      </w:r>
      <w:r w:rsidRPr="00E85DC3">
        <w:rPr>
          <w:rFonts w:ascii="Times New Roman" w:hAnsi="Times New Roman"/>
          <w:sz w:val="24"/>
        </w:rPr>
        <w:t>TV3</w:t>
      </w:r>
      <w:r w:rsidR="00B67842" w:rsidRPr="00E85DC3">
        <w:rPr>
          <w:rFonts w:ascii="Times New Roman" w:hAnsi="Times New Roman"/>
          <w:sz w:val="24"/>
        </w:rPr>
        <w:t>,</w:t>
      </w:r>
      <w:r w:rsidRPr="00E85DC3">
        <w:rPr>
          <w:rFonts w:ascii="Times New Roman" w:hAnsi="Times New Roman"/>
          <w:sz w:val="24"/>
        </w:rPr>
        <w:t xml:space="preserve"> on juveniles at the Center</w:t>
      </w:r>
      <w:r w:rsidR="00B67842" w:rsidRPr="00E85DC3">
        <w:rPr>
          <w:rFonts w:ascii="Times New Roman" w:hAnsi="Times New Roman"/>
          <w:sz w:val="24"/>
        </w:rPr>
        <w:t>,</w:t>
      </w:r>
      <w:r w:rsidRPr="00E85DC3">
        <w:rPr>
          <w:rFonts w:ascii="Times New Roman" w:hAnsi="Times New Roman"/>
          <w:sz w:val="24"/>
        </w:rPr>
        <w:t xml:space="preserve"> which </w:t>
      </w:r>
      <w:r w:rsidR="00B67842" w:rsidRPr="00E85DC3">
        <w:rPr>
          <w:rFonts w:ascii="Times New Roman" w:hAnsi="Times New Roman"/>
          <w:sz w:val="24"/>
        </w:rPr>
        <w:t xml:space="preserve">was done </w:t>
      </w:r>
      <w:r w:rsidRPr="00E85DC3">
        <w:rPr>
          <w:rFonts w:ascii="Times New Roman" w:hAnsi="Times New Roman"/>
          <w:sz w:val="24"/>
        </w:rPr>
        <w:t>to stimulate public interest and engender support</w:t>
      </w:r>
      <w:r w:rsidR="006C5A6F" w:rsidRPr="00E85DC3">
        <w:rPr>
          <w:rFonts w:ascii="Times New Roman" w:hAnsi="Times New Roman"/>
          <w:sz w:val="24"/>
        </w:rPr>
        <w:t>.</w:t>
      </w:r>
    </w:p>
    <w:p w14:paraId="129CC682" w14:textId="77777777" w:rsidR="00762F71" w:rsidRDefault="00762F71" w:rsidP="00762F71">
      <w:pPr>
        <w:pStyle w:val="ListParagraph"/>
        <w:spacing w:after="0" w:line="360" w:lineRule="auto"/>
        <w:ind w:left="360" w:right="530"/>
        <w:jc w:val="both"/>
        <w:rPr>
          <w:rFonts w:ascii="Times New Roman" w:hAnsi="Times New Roman"/>
          <w:sz w:val="24"/>
        </w:rPr>
      </w:pPr>
    </w:p>
    <w:p w14:paraId="06F694CD" w14:textId="77777777" w:rsidR="008E0D72" w:rsidRDefault="008E0D72" w:rsidP="008E0D72">
      <w:pPr>
        <w:pStyle w:val="ListParagraph"/>
        <w:spacing w:after="0" w:line="360" w:lineRule="auto"/>
        <w:ind w:left="360" w:right="530"/>
        <w:jc w:val="both"/>
        <w:rPr>
          <w:rFonts w:ascii="Times New Roman" w:hAnsi="Times New Roman"/>
          <w:sz w:val="24"/>
        </w:rPr>
      </w:pPr>
    </w:p>
    <w:p w14:paraId="37ED401D" w14:textId="77777777" w:rsidR="008E0D72" w:rsidRDefault="00CB287A" w:rsidP="008E0D72">
      <w:pPr>
        <w:pStyle w:val="ListParagraph"/>
        <w:spacing w:after="0" w:line="360" w:lineRule="auto"/>
        <w:ind w:left="360" w:right="530"/>
        <w:jc w:val="both"/>
        <w:rPr>
          <w:rFonts w:ascii="Times New Roman" w:hAnsi="Times New Roman"/>
          <w:b/>
          <w:sz w:val="24"/>
        </w:rPr>
      </w:pPr>
      <w:r w:rsidRPr="008E0D72">
        <w:rPr>
          <w:rFonts w:ascii="Times New Roman" w:hAnsi="Times New Roman"/>
          <w:b/>
          <w:sz w:val="24"/>
        </w:rPr>
        <w:lastRenderedPageBreak/>
        <w:t xml:space="preserve">Persons </w:t>
      </w:r>
      <w:r w:rsidR="001D18EC" w:rsidRPr="008E0D72">
        <w:rPr>
          <w:rFonts w:ascii="Times New Roman" w:hAnsi="Times New Roman"/>
          <w:b/>
          <w:sz w:val="24"/>
        </w:rPr>
        <w:t>w</w:t>
      </w:r>
      <w:r w:rsidRPr="008E0D72">
        <w:rPr>
          <w:rFonts w:ascii="Times New Roman" w:hAnsi="Times New Roman"/>
          <w:b/>
          <w:sz w:val="24"/>
        </w:rPr>
        <w:t xml:space="preserve">ith </w:t>
      </w:r>
      <w:r w:rsidR="00CC5C9D" w:rsidRPr="008E0D72">
        <w:rPr>
          <w:rFonts w:ascii="Times New Roman" w:hAnsi="Times New Roman"/>
          <w:b/>
          <w:sz w:val="24"/>
        </w:rPr>
        <w:t>D</w:t>
      </w:r>
      <w:r w:rsidRPr="008E0D72">
        <w:rPr>
          <w:rFonts w:ascii="Times New Roman" w:hAnsi="Times New Roman"/>
          <w:b/>
          <w:sz w:val="24"/>
        </w:rPr>
        <w:t>isabilit</w:t>
      </w:r>
      <w:r w:rsidR="00CC5C9D" w:rsidRPr="008E0D72">
        <w:rPr>
          <w:rFonts w:ascii="Times New Roman" w:hAnsi="Times New Roman"/>
          <w:b/>
          <w:sz w:val="24"/>
        </w:rPr>
        <w:t>ies</w:t>
      </w:r>
      <w:r w:rsidR="006C5A6F" w:rsidRPr="00E85DC3">
        <w:rPr>
          <w:rStyle w:val="EndnoteReference"/>
          <w:rFonts w:ascii="Times New Roman" w:hAnsi="Times New Roman"/>
          <w:b/>
          <w:sz w:val="24"/>
        </w:rPr>
        <w:endnoteReference w:id="35"/>
      </w:r>
    </w:p>
    <w:p w14:paraId="02172350" w14:textId="77777777" w:rsidR="00D61914" w:rsidRDefault="00CC5C9D" w:rsidP="008E0D72">
      <w:pPr>
        <w:pStyle w:val="ListParagraph"/>
        <w:numPr>
          <w:ilvl w:val="0"/>
          <w:numId w:val="6"/>
        </w:numPr>
        <w:spacing w:after="0" w:line="360" w:lineRule="auto"/>
        <w:ind w:right="530"/>
        <w:jc w:val="both"/>
        <w:rPr>
          <w:rFonts w:ascii="Times New Roman" w:hAnsi="Times New Roman"/>
          <w:color w:val="000000"/>
          <w:sz w:val="24"/>
        </w:rPr>
      </w:pPr>
      <w:r w:rsidRPr="00E85DC3">
        <w:rPr>
          <w:rFonts w:ascii="Times New Roman" w:hAnsi="Times New Roman"/>
          <w:color w:val="000000"/>
          <w:sz w:val="24"/>
        </w:rPr>
        <w:t xml:space="preserve">The Persons with Disability Act, 2006 is </w:t>
      </w:r>
      <w:r w:rsidR="001C171A" w:rsidRPr="00E85DC3">
        <w:rPr>
          <w:rFonts w:ascii="Times New Roman" w:hAnsi="Times New Roman"/>
          <w:color w:val="000000"/>
          <w:sz w:val="24"/>
        </w:rPr>
        <w:t xml:space="preserve">currently </w:t>
      </w:r>
      <w:r w:rsidRPr="00E85DC3">
        <w:rPr>
          <w:rFonts w:ascii="Times New Roman" w:hAnsi="Times New Roman"/>
          <w:color w:val="000000"/>
          <w:sz w:val="24"/>
        </w:rPr>
        <w:t>being reviewed to comply with the UNCRPD. The Draft Persons with Disabilities Re-enactment is currently with A</w:t>
      </w:r>
      <w:r w:rsidR="009032E8" w:rsidRPr="00E85DC3">
        <w:rPr>
          <w:rFonts w:ascii="Times New Roman" w:hAnsi="Times New Roman"/>
          <w:color w:val="000000"/>
          <w:sz w:val="24"/>
        </w:rPr>
        <w:t>ttorney-</w:t>
      </w:r>
      <w:r w:rsidRPr="00E85DC3">
        <w:rPr>
          <w:rFonts w:ascii="Times New Roman" w:hAnsi="Times New Roman"/>
          <w:color w:val="000000"/>
          <w:sz w:val="24"/>
        </w:rPr>
        <w:t>G</w:t>
      </w:r>
      <w:r w:rsidR="009032E8" w:rsidRPr="00E85DC3">
        <w:rPr>
          <w:rFonts w:ascii="Times New Roman" w:hAnsi="Times New Roman"/>
          <w:color w:val="000000"/>
          <w:sz w:val="24"/>
        </w:rPr>
        <w:t>eneral</w:t>
      </w:r>
      <w:r w:rsidRPr="00E85DC3">
        <w:rPr>
          <w:rFonts w:ascii="Times New Roman" w:hAnsi="Times New Roman"/>
          <w:color w:val="000000"/>
          <w:sz w:val="24"/>
        </w:rPr>
        <w:t>.</w:t>
      </w:r>
      <w:r w:rsidR="007D05E8" w:rsidRPr="00E85DC3">
        <w:rPr>
          <w:rFonts w:ascii="Times New Roman" w:hAnsi="Times New Roman" w:cs="Times New Roman"/>
          <w:color w:val="000000"/>
          <w:sz w:val="24"/>
          <w:szCs w:val="24"/>
          <w:lang w:eastAsia="en-GB"/>
        </w:rPr>
        <w:t xml:space="preserve"> </w:t>
      </w:r>
      <w:r w:rsidRPr="00E85DC3">
        <w:rPr>
          <w:rFonts w:ascii="Times New Roman" w:hAnsi="Times New Roman"/>
          <w:sz w:val="24"/>
        </w:rPr>
        <w:t>Ghana ratified the Marrakesh Treaty on 11</w:t>
      </w:r>
      <w:r w:rsidRPr="00E85DC3">
        <w:rPr>
          <w:rFonts w:ascii="Times New Roman" w:hAnsi="Times New Roman"/>
          <w:sz w:val="24"/>
          <w:vertAlign w:val="superscript"/>
        </w:rPr>
        <w:t>th</w:t>
      </w:r>
      <w:r w:rsidRPr="00E85DC3">
        <w:rPr>
          <w:rFonts w:ascii="Times New Roman" w:hAnsi="Times New Roman"/>
          <w:sz w:val="24"/>
        </w:rPr>
        <w:t xml:space="preserve"> May 2018 to facilitate access to published works for persons wi</w:t>
      </w:r>
      <w:r w:rsidR="00D61914">
        <w:rPr>
          <w:rFonts w:ascii="Times New Roman" w:hAnsi="Times New Roman"/>
          <w:sz w:val="24"/>
        </w:rPr>
        <w:t>th visual disabilities.</w:t>
      </w:r>
      <w:r w:rsidRPr="00E85DC3">
        <w:rPr>
          <w:rFonts w:ascii="Times New Roman" w:hAnsi="Times New Roman"/>
          <w:sz w:val="24"/>
        </w:rPr>
        <w:t xml:space="preserve">  In 2017, the National Council on Persons with Disability launched the Framework and Strategies for Disability Mainstreaming in the MMDAs. Sensitization on the Framework and Strategies for MMDAs is ongoing.  </w:t>
      </w:r>
      <w:r w:rsidRPr="00E85DC3">
        <w:rPr>
          <w:rFonts w:ascii="Times New Roman" w:hAnsi="Times New Roman"/>
          <w:color w:val="000000"/>
          <w:sz w:val="24"/>
        </w:rPr>
        <w:t>The Guidelines for the Management &amp; Disbursement of the</w:t>
      </w:r>
      <w:r w:rsidR="00D61914">
        <w:rPr>
          <w:rFonts w:ascii="Times New Roman" w:hAnsi="Times New Roman"/>
          <w:color w:val="000000"/>
          <w:sz w:val="24"/>
        </w:rPr>
        <w:t xml:space="preserve"> District Assembly Common Fund to</w:t>
      </w:r>
      <w:r w:rsidRPr="00E85DC3">
        <w:rPr>
          <w:rFonts w:ascii="Times New Roman" w:hAnsi="Times New Roman"/>
          <w:color w:val="000000"/>
          <w:sz w:val="24"/>
        </w:rPr>
        <w:t xml:space="preserve"> Persons with Disabilities have been revised to ensure that persons with disabilities are able to access the Fund easily. </w:t>
      </w:r>
    </w:p>
    <w:p w14:paraId="7357A983" w14:textId="77777777" w:rsidR="00D61914" w:rsidRDefault="00D61914" w:rsidP="00D61914">
      <w:pPr>
        <w:pStyle w:val="ListParagraph"/>
        <w:spacing w:after="0" w:line="360" w:lineRule="auto"/>
        <w:ind w:left="360" w:right="530"/>
        <w:jc w:val="both"/>
        <w:rPr>
          <w:rFonts w:ascii="Times New Roman" w:hAnsi="Times New Roman"/>
          <w:color w:val="000000"/>
          <w:sz w:val="24"/>
        </w:rPr>
      </w:pPr>
    </w:p>
    <w:p w14:paraId="01A0ED78" w14:textId="4CB26849" w:rsidR="008E0D72" w:rsidRDefault="00CC5C9D" w:rsidP="008E0D72">
      <w:pPr>
        <w:pStyle w:val="ListParagraph"/>
        <w:numPr>
          <w:ilvl w:val="0"/>
          <w:numId w:val="6"/>
        </w:numPr>
        <w:spacing w:after="0" w:line="360" w:lineRule="auto"/>
        <w:ind w:right="530"/>
        <w:jc w:val="both"/>
        <w:rPr>
          <w:rFonts w:ascii="Times New Roman" w:hAnsi="Times New Roman"/>
          <w:color w:val="000000"/>
          <w:sz w:val="24"/>
        </w:rPr>
      </w:pPr>
      <w:r w:rsidRPr="00E85DC3">
        <w:rPr>
          <w:rFonts w:ascii="Times New Roman" w:hAnsi="Times New Roman"/>
          <w:color w:val="000000"/>
          <w:sz w:val="24"/>
        </w:rPr>
        <w:t xml:space="preserve">The National Council on Persons with Disability and the Driver and Vehicle Licensing Authority are in the final stages of passing a </w:t>
      </w:r>
      <w:r w:rsidR="00912D4A" w:rsidRPr="00E85DC3">
        <w:rPr>
          <w:rFonts w:ascii="Times New Roman" w:hAnsi="Times New Roman"/>
          <w:color w:val="000000"/>
          <w:sz w:val="24"/>
        </w:rPr>
        <w:t>p</w:t>
      </w:r>
      <w:r w:rsidRPr="00E85DC3">
        <w:rPr>
          <w:rFonts w:ascii="Times New Roman" w:hAnsi="Times New Roman"/>
          <w:color w:val="000000"/>
          <w:sz w:val="24"/>
        </w:rPr>
        <w:t xml:space="preserve">olicy for </w:t>
      </w:r>
      <w:r w:rsidR="00912D4A" w:rsidRPr="00E85DC3">
        <w:rPr>
          <w:rFonts w:ascii="Times New Roman" w:hAnsi="Times New Roman"/>
          <w:color w:val="000000"/>
          <w:sz w:val="24"/>
        </w:rPr>
        <w:t>the t</w:t>
      </w:r>
      <w:r w:rsidRPr="00E85DC3">
        <w:rPr>
          <w:rFonts w:ascii="Times New Roman" w:hAnsi="Times New Roman"/>
          <w:color w:val="000000"/>
          <w:sz w:val="24"/>
        </w:rPr>
        <w:t xml:space="preserve">raining </w:t>
      </w:r>
      <w:r w:rsidR="00912D4A" w:rsidRPr="00E85DC3">
        <w:rPr>
          <w:rFonts w:ascii="Times New Roman" w:hAnsi="Times New Roman"/>
          <w:color w:val="000000"/>
          <w:sz w:val="24"/>
        </w:rPr>
        <w:t>and</w:t>
      </w:r>
      <w:r w:rsidRPr="00E85DC3">
        <w:rPr>
          <w:rFonts w:ascii="Times New Roman" w:hAnsi="Times New Roman"/>
          <w:color w:val="000000"/>
          <w:sz w:val="24"/>
        </w:rPr>
        <w:t xml:space="preserve"> </w:t>
      </w:r>
      <w:r w:rsidR="00912D4A" w:rsidRPr="00E85DC3">
        <w:rPr>
          <w:rFonts w:ascii="Times New Roman" w:hAnsi="Times New Roman"/>
          <w:color w:val="000000"/>
          <w:sz w:val="24"/>
        </w:rPr>
        <w:t>t</w:t>
      </w:r>
      <w:r w:rsidRPr="00E85DC3">
        <w:rPr>
          <w:rFonts w:ascii="Times New Roman" w:hAnsi="Times New Roman"/>
          <w:color w:val="000000"/>
          <w:sz w:val="24"/>
        </w:rPr>
        <w:t xml:space="preserve">esting </w:t>
      </w:r>
      <w:r w:rsidR="00912D4A" w:rsidRPr="00E85DC3">
        <w:rPr>
          <w:rFonts w:ascii="Times New Roman" w:hAnsi="Times New Roman"/>
          <w:color w:val="000000"/>
          <w:sz w:val="24"/>
        </w:rPr>
        <w:t>of d</w:t>
      </w:r>
      <w:r w:rsidRPr="00E85DC3">
        <w:rPr>
          <w:rFonts w:ascii="Times New Roman" w:hAnsi="Times New Roman"/>
          <w:color w:val="000000"/>
          <w:sz w:val="24"/>
        </w:rPr>
        <w:t xml:space="preserve">rivers with </w:t>
      </w:r>
      <w:r w:rsidR="00912D4A" w:rsidRPr="00E85DC3">
        <w:rPr>
          <w:rFonts w:ascii="Times New Roman" w:hAnsi="Times New Roman"/>
          <w:color w:val="000000"/>
          <w:sz w:val="24"/>
        </w:rPr>
        <w:t>d</w:t>
      </w:r>
      <w:r w:rsidRPr="00E85DC3">
        <w:rPr>
          <w:rFonts w:ascii="Times New Roman" w:hAnsi="Times New Roman"/>
          <w:color w:val="000000"/>
          <w:sz w:val="24"/>
        </w:rPr>
        <w:t xml:space="preserve">isabilities. </w:t>
      </w:r>
    </w:p>
    <w:p w14:paraId="6CCFC8B8" w14:textId="77777777" w:rsidR="008E0D72" w:rsidRDefault="008E0D72" w:rsidP="008E0D72">
      <w:pPr>
        <w:pStyle w:val="ListParagraph"/>
        <w:spacing w:after="0" w:line="360" w:lineRule="auto"/>
        <w:ind w:left="360" w:right="530"/>
        <w:jc w:val="both"/>
        <w:rPr>
          <w:rFonts w:ascii="Times New Roman" w:hAnsi="Times New Roman"/>
          <w:color w:val="000000"/>
          <w:sz w:val="24"/>
        </w:rPr>
      </w:pPr>
    </w:p>
    <w:p w14:paraId="50498895" w14:textId="21C30C8D" w:rsidR="008E0D72" w:rsidRDefault="00CC5C9D" w:rsidP="00D61914">
      <w:pPr>
        <w:pStyle w:val="ListParagraph"/>
        <w:numPr>
          <w:ilvl w:val="0"/>
          <w:numId w:val="6"/>
        </w:numPr>
        <w:spacing w:after="0" w:line="360" w:lineRule="auto"/>
        <w:ind w:right="530"/>
        <w:jc w:val="both"/>
        <w:rPr>
          <w:rFonts w:ascii="Times New Roman" w:hAnsi="Times New Roman"/>
          <w:color w:val="000000"/>
          <w:sz w:val="24"/>
        </w:rPr>
      </w:pPr>
      <w:r w:rsidRPr="00E85DC3">
        <w:rPr>
          <w:rFonts w:ascii="Times New Roman" w:hAnsi="Times New Roman"/>
          <w:color w:val="000000"/>
          <w:sz w:val="24"/>
        </w:rPr>
        <w:t xml:space="preserve">The National Council on Persons with Disability and its stakeholders are developing Disability Inclusive Guidelines for Humanitarian Response to guide the management and ensure the inclusion of persons with disabilities during disaster and risk management. </w:t>
      </w:r>
    </w:p>
    <w:p w14:paraId="7C4F2B4E" w14:textId="77777777" w:rsidR="008E0D72" w:rsidRDefault="008E0D72" w:rsidP="008E0D72">
      <w:pPr>
        <w:pStyle w:val="ListParagraph"/>
        <w:spacing w:after="0" w:line="360" w:lineRule="auto"/>
        <w:ind w:left="360" w:right="530"/>
        <w:jc w:val="both"/>
        <w:rPr>
          <w:rFonts w:ascii="Times New Roman" w:hAnsi="Times New Roman"/>
          <w:color w:val="000000"/>
          <w:sz w:val="24"/>
        </w:rPr>
      </w:pPr>
    </w:p>
    <w:p w14:paraId="2D5018FC" w14:textId="47AF2B4A" w:rsidR="008E0D72" w:rsidRDefault="005C5F4C" w:rsidP="00D61914">
      <w:pPr>
        <w:pStyle w:val="ListParagraph"/>
        <w:numPr>
          <w:ilvl w:val="0"/>
          <w:numId w:val="6"/>
        </w:numPr>
        <w:spacing w:after="0" w:line="360" w:lineRule="auto"/>
        <w:ind w:right="530"/>
        <w:jc w:val="both"/>
        <w:rPr>
          <w:rFonts w:ascii="Times New Roman" w:hAnsi="Times New Roman" w:cs="Times New Roman"/>
          <w:color w:val="000000"/>
          <w:sz w:val="24"/>
          <w:szCs w:val="24"/>
          <w:lang w:eastAsia="en-GB"/>
        </w:rPr>
      </w:pPr>
      <w:r w:rsidRPr="00E85DC3">
        <w:rPr>
          <w:rFonts w:ascii="Times New Roman" w:hAnsi="Times New Roman"/>
          <w:color w:val="000000"/>
          <w:sz w:val="24"/>
        </w:rPr>
        <w:t>Draft Persons with Disabilities Legislative Instrument that complies with the UNCRPD</w:t>
      </w:r>
      <w:r w:rsidR="00F6760E" w:rsidRPr="00E85DC3">
        <w:rPr>
          <w:rFonts w:ascii="Times New Roman" w:hAnsi="Times New Roman"/>
          <w:color w:val="000000"/>
          <w:sz w:val="24"/>
        </w:rPr>
        <w:t xml:space="preserve"> </w:t>
      </w:r>
      <w:r w:rsidR="006C5A6F" w:rsidRPr="00E85DC3">
        <w:rPr>
          <w:rFonts w:ascii="Times New Roman" w:hAnsi="Times New Roman"/>
          <w:color w:val="000000"/>
          <w:sz w:val="24"/>
        </w:rPr>
        <w:t>is in progress.</w:t>
      </w:r>
      <w:r w:rsidR="007D05E8" w:rsidRPr="00E85DC3">
        <w:rPr>
          <w:rFonts w:ascii="Times New Roman" w:hAnsi="Times New Roman" w:cs="Times New Roman"/>
          <w:color w:val="000000"/>
          <w:sz w:val="24"/>
          <w:szCs w:val="24"/>
          <w:lang w:eastAsia="en-GB"/>
        </w:rPr>
        <w:t xml:space="preserve"> </w:t>
      </w:r>
    </w:p>
    <w:p w14:paraId="18658252" w14:textId="77777777" w:rsidR="008E0D72" w:rsidRDefault="008E0D72" w:rsidP="008E0D72">
      <w:pPr>
        <w:pStyle w:val="ListParagraph"/>
        <w:spacing w:after="0" w:line="360" w:lineRule="auto"/>
        <w:ind w:left="360" w:right="530"/>
        <w:jc w:val="both"/>
        <w:rPr>
          <w:rFonts w:ascii="Times New Roman" w:hAnsi="Times New Roman" w:cs="Times New Roman"/>
          <w:color w:val="000000"/>
          <w:sz w:val="24"/>
          <w:szCs w:val="24"/>
          <w:lang w:eastAsia="en-GB"/>
        </w:rPr>
      </w:pPr>
    </w:p>
    <w:p w14:paraId="6068A2F3" w14:textId="4A2A875B" w:rsidR="008E0D72" w:rsidRDefault="007D75A3" w:rsidP="008E0D72">
      <w:pPr>
        <w:pStyle w:val="ListParagraph"/>
        <w:numPr>
          <w:ilvl w:val="0"/>
          <w:numId w:val="6"/>
        </w:numPr>
        <w:spacing w:after="0" w:line="360" w:lineRule="auto"/>
        <w:ind w:right="530"/>
        <w:jc w:val="both"/>
        <w:rPr>
          <w:rFonts w:ascii="Times New Roman" w:hAnsi="Times New Roman"/>
          <w:color w:val="000000"/>
          <w:sz w:val="24"/>
        </w:rPr>
      </w:pPr>
      <w:r w:rsidRPr="00E85DC3">
        <w:rPr>
          <w:rFonts w:ascii="Times New Roman" w:hAnsi="Times New Roman"/>
          <w:color w:val="000000"/>
          <w:sz w:val="24"/>
        </w:rPr>
        <w:t>The establishment of the National Council on Persons with Disability is a national initiative to improve the situation of persons with disabilities. However, to ensure the Council is effective in the implementation of this mandate, it needs financial support to pass the Draft Persons with Disabilities Re-enactment into law. Also, the delay in the implementation of the decentralization of the Council</w:t>
      </w:r>
      <w:r w:rsidR="0035372E" w:rsidRPr="00E85DC3">
        <w:rPr>
          <w:rFonts w:ascii="Times New Roman" w:hAnsi="Times New Roman"/>
          <w:color w:val="000000"/>
          <w:sz w:val="24"/>
        </w:rPr>
        <w:t>,</w:t>
      </w:r>
      <w:r w:rsidRPr="00E85DC3">
        <w:rPr>
          <w:rFonts w:ascii="Times New Roman" w:hAnsi="Times New Roman"/>
          <w:color w:val="000000"/>
          <w:sz w:val="24"/>
        </w:rPr>
        <w:t xml:space="preserve"> as required after 12 years of the passage of the Persons with Disability Act, 2006 (Act 715)</w:t>
      </w:r>
      <w:r w:rsidR="0035372E" w:rsidRPr="00E85DC3">
        <w:rPr>
          <w:rFonts w:ascii="Times New Roman" w:hAnsi="Times New Roman"/>
          <w:color w:val="000000"/>
          <w:sz w:val="24"/>
        </w:rPr>
        <w:t>,</w:t>
      </w:r>
      <w:r w:rsidRPr="00E85DC3">
        <w:rPr>
          <w:rFonts w:ascii="Times New Roman" w:hAnsi="Times New Roman"/>
          <w:color w:val="000000"/>
          <w:sz w:val="24"/>
        </w:rPr>
        <w:t xml:space="preserve"> denies most persons with disabilities of this initiative. Similarly, the decentralization requires funding. The Disaggregated Data Unit at the Council is an initiative to maintain a reliable register on persons with disabilities for policy formulation. The Disaggregated Data Unit needs funding </w:t>
      </w:r>
      <w:r w:rsidR="0028103E" w:rsidRPr="00E85DC3">
        <w:rPr>
          <w:rFonts w:ascii="Times New Roman" w:hAnsi="Times New Roman"/>
          <w:color w:val="000000"/>
          <w:sz w:val="24"/>
        </w:rPr>
        <w:t>and</w:t>
      </w:r>
      <w:r w:rsidRPr="00E85DC3">
        <w:rPr>
          <w:rFonts w:ascii="Times New Roman" w:hAnsi="Times New Roman"/>
          <w:color w:val="000000"/>
          <w:sz w:val="24"/>
        </w:rPr>
        <w:t xml:space="preserve"> logistics to upgrade its database system. </w:t>
      </w:r>
    </w:p>
    <w:p w14:paraId="1CE70A07" w14:textId="77777777" w:rsidR="008E0D72" w:rsidRDefault="008E0D72" w:rsidP="008E0D72">
      <w:pPr>
        <w:pStyle w:val="ListParagraph"/>
        <w:spacing w:after="0" w:line="360" w:lineRule="auto"/>
        <w:ind w:left="360" w:right="530"/>
        <w:jc w:val="both"/>
        <w:rPr>
          <w:rFonts w:ascii="Times New Roman" w:hAnsi="Times New Roman"/>
          <w:color w:val="000000"/>
          <w:sz w:val="24"/>
        </w:rPr>
      </w:pPr>
    </w:p>
    <w:p w14:paraId="3F7C91FC" w14:textId="270F4407" w:rsidR="008E0D72" w:rsidRDefault="007D75A3" w:rsidP="00D61914">
      <w:pPr>
        <w:pStyle w:val="ListParagraph"/>
        <w:numPr>
          <w:ilvl w:val="0"/>
          <w:numId w:val="6"/>
        </w:numPr>
        <w:spacing w:after="0" w:line="360" w:lineRule="auto"/>
        <w:ind w:right="530"/>
        <w:jc w:val="both"/>
        <w:rPr>
          <w:rFonts w:ascii="Times New Roman" w:hAnsi="Times New Roman"/>
          <w:sz w:val="24"/>
        </w:rPr>
      </w:pPr>
      <w:r w:rsidRPr="00E85DC3">
        <w:rPr>
          <w:rFonts w:ascii="Times New Roman" w:hAnsi="Times New Roman"/>
          <w:sz w:val="24"/>
        </w:rPr>
        <w:t>The Presidential Empowerment for Male Entrepreneurs with Disability (PEMED) and for Women Entrepreneurs with Disability (PEWED) in 2019/2020 presented GH</w:t>
      </w:r>
      <w:commentRangeStart w:id="35"/>
      <w:r w:rsidRPr="00E85DC3">
        <w:rPr>
          <w:rFonts w:ascii="Times New Roman" w:hAnsi="Times New Roman"/>
          <w:sz w:val="24"/>
        </w:rPr>
        <w:t>₵</w:t>
      </w:r>
      <w:commentRangeEnd w:id="35"/>
      <w:r w:rsidR="00B518C3">
        <w:rPr>
          <w:rStyle w:val="CommentReference"/>
        </w:rPr>
        <w:commentReference w:id="35"/>
      </w:r>
      <w:r w:rsidRPr="00E85DC3">
        <w:rPr>
          <w:rFonts w:ascii="Times New Roman" w:hAnsi="Times New Roman"/>
          <w:sz w:val="24"/>
        </w:rPr>
        <w:t>4</w:t>
      </w:r>
      <w:del w:id="36" w:author="Arbena KURIU" w:date="2022-10-18T14:39:00Z">
        <w:r w:rsidRPr="00E85DC3" w:rsidDel="009C4DF3">
          <w:rPr>
            <w:rFonts w:ascii="Times New Roman" w:hAnsi="Times New Roman"/>
            <w:sz w:val="24"/>
          </w:rPr>
          <w:delText>,</w:delText>
        </w:r>
      </w:del>
      <w:r w:rsidRPr="00E85DC3">
        <w:rPr>
          <w:rFonts w:ascii="Times New Roman" w:hAnsi="Times New Roman"/>
          <w:sz w:val="24"/>
        </w:rPr>
        <w:t xml:space="preserve">000,000.00 to enhance the inclusion of men and women with disabilities in the country to enable them </w:t>
      </w:r>
      <w:r w:rsidR="00A62C1C" w:rsidRPr="00E85DC3">
        <w:rPr>
          <w:rFonts w:ascii="Times New Roman" w:hAnsi="Times New Roman"/>
          <w:sz w:val="24"/>
        </w:rPr>
        <w:t xml:space="preserve">to </w:t>
      </w:r>
      <w:r w:rsidRPr="00E85DC3">
        <w:rPr>
          <w:rFonts w:ascii="Times New Roman" w:hAnsi="Times New Roman"/>
          <w:sz w:val="24"/>
        </w:rPr>
        <w:t>contribute to economic development</w:t>
      </w:r>
      <w:r w:rsidR="00A62C1C" w:rsidRPr="00E85DC3">
        <w:rPr>
          <w:rFonts w:ascii="Times New Roman" w:hAnsi="Times New Roman"/>
          <w:sz w:val="24"/>
        </w:rPr>
        <w:t>,</w:t>
      </w:r>
      <w:r w:rsidRPr="00E85DC3">
        <w:rPr>
          <w:rFonts w:ascii="Times New Roman" w:hAnsi="Times New Roman"/>
          <w:sz w:val="24"/>
        </w:rPr>
        <w:t xml:space="preserve"> as well as create access to financial and employment opportunities. The program trained and supported about 2,000 men and women with </w:t>
      </w:r>
      <w:proofErr w:type="gramStart"/>
      <w:r w:rsidRPr="00E85DC3">
        <w:rPr>
          <w:rFonts w:ascii="Times New Roman" w:hAnsi="Times New Roman"/>
          <w:sz w:val="24"/>
        </w:rPr>
        <w:t>disabilities</w:t>
      </w:r>
      <w:r w:rsidR="00A62C1C" w:rsidRPr="00E85DC3">
        <w:rPr>
          <w:rFonts w:ascii="Times New Roman" w:hAnsi="Times New Roman"/>
          <w:sz w:val="24"/>
        </w:rPr>
        <w:t>,</w:t>
      </w:r>
      <w:r w:rsidRPr="00E85DC3">
        <w:rPr>
          <w:rFonts w:ascii="Times New Roman" w:hAnsi="Times New Roman"/>
          <w:sz w:val="24"/>
        </w:rPr>
        <w:t xml:space="preserve"> and</w:t>
      </w:r>
      <w:proofErr w:type="gramEnd"/>
      <w:r w:rsidRPr="00E85DC3">
        <w:rPr>
          <w:rFonts w:ascii="Times New Roman" w:hAnsi="Times New Roman"/>
          <w:sz w:val="24"/>
        </w:rPr>
        <w:t xml:space="preserve"> created 280 direct and indirect jobs for women. The fund had a 50% grant element, and the other 50% </w:t>
      </w:r>
      <w:r w:rsidR="00A62C1C" w:rsidRPr="00E85DC3">
        <w:rPr>
          <w:rFonts w:ascii="Times New Roman" w:hAnsi="Times New Roman"/>
          <w:sz w:val="24"/>
        </w:rPr>
        <w:t xml:space="preserve">was </w:t>
      </w:r>
      <w:r w:rsidRPr="00E85DC3">
        <w:rPr>
          <w:rFonts w:ascii="Times New Roman" w:hAnsi="Times New Roman"/>
          <w:sz w:val="24"/>
        </w:rPr>
        <w:t>an interest free loan, payable in 2 years</w:t>
      </w:r>
      <w:r w:rsidR="00A62C1C" w:rsidRPr="00E85DC3">
        <w:rPr>
          <w:rFonts w:ascii="Times New Roman" w:hAnsi="Times New Roman"/>
          <w:sz w:val="24"/>
        </w:rPr>
        <w:t>,</w:t>
      </w:r>
      <w:r w:rsidRPr="00E85DC3">
        <w:rPr>
          <w:rFonts w:ascii="Times New Roman" w:hAnsi="Times New Roman"/>
          <w:sz w:val="24"/>
        </w:rPr>
        <w:t xml:space="preserve"> with beneficiaries receiving between GH₵10</w:t>
      </w:r>
      <w:del w:id="37" w:author="Arbena KURIU" w:date="2022-10-18T14:39:00Z">
        <w:r w:rsidRPr="00E85DC3" w:rsidDel="009C4DF3">
          <w:rPr>
            <w:rFonts w:ascii="Times New Roman" w:hAnsi="Times New Roman"/>
            <w:sz w:val="24"/>
          </w:rPr>
          <w:delText>,</w:delText>
        </w:r>
      </w:del>
      <w:r w:rsidRPr="00E85DC3">
        <w:rPr>
          <w:rFonts w:ascii="Times New Roman" w:hAnsi="Times New Roman"/>
          <w:sz w:val="24"/>
        </w:rPr>
        <w:t>000.00 and GH</w:t>
      </w:r>
      <w:commentRangeStart w:id="38"/>
      <w:r w:rsidRPr="00E85DC3">
        <w:rPr>
          <w:rFonts w:ascii="Times New Roman" w:hAnsi="Times New Roman"/>
          <w:sz w:val="24"/>
        </w:rPr>
        <w:t>₵</w:t>
      </w:r>
      <w:commentRangeEnd w:id="38"/>
      <w:r w:rsidR="00B518C3">
        <w:rPr>
          <w:rStyle w:val="CommentReference"/>
        </w:rPr>
        <w:commentReference w:id="38"/>
      </w:r>
      <w:r w:rsidRPr="00E85DC3">
        <w:rPr>
          <w:rFonts w:ascii="Times New Roman" w:hAnsi="Times New Roman"/>
          <w:sz w:val="24"/>
        </w:rPr>
        <w:t>50</w:t>
      </w:r>
      <w:del w:id="39" w:author="Arbena KURIU" w:date="2022-10-18T14:39:00Z">
        <w:r w:rsidRPr="00E85DC3" w:rsidDel="009C4DF3">
          <w:rPr>
            <w:rFonts w:ascii="Times New Roman" w:hAnsi="Times New Roman"/>
            <w:sz w:val="24"/>
          </w:rPr>
          <w:delText>,</w:delText>
        </w:r>
      </w:del>
      <w:r w:rsidRPr="00E85DC3">
        <w:rPr>
          <w:rFonts w:ascii="Times New Roman" w:hAnsi="Times New Roman"/>
          <w:sz w:val="24"/>
        </w:rPr>
        <w:t>000.00.</w:t>
      </w:r>
    </w:p>
    <w:p w14:paraId="7C012827" w14:textId="77777777" w:rsidR="008E0D72" w:rsidRDefault="008E0D72" w:rsidP="008E0D72">
      <w:pPr>
        <w:pStyle w:val="ListParagraph"/>
        <w:spacing w:after="0" w:line="360" w:lineRule="auto"/>
        <w:ind w:left="360" w:right="530"/>
        <w:jc w:val="both"/>
        <w:rPr>
          <w:rFonts w:ascii="Times New Roman" w:hAnsi="Times New Roman"/>
          <w:sz w:val="24"/>
        </w:rPr>
      </w:pPr>
    </w:p>
    <w:p w14:paraId="0A643350" w14:textId="640065EA" w:rsidR="008E0D72" w:rsidRPr="008E0D72" w:rsidRDefault="00CB287A" w:rsidP="008E0D72">
      <w:pPr>
        <w:pStyle w:val="ListParagraph"/>
        <w:spacing w:after="0" w:line="360" w:lineRule="auto"/>
        <w:ind w:left="360" w:right="530"/>
        <w:jc w:val="both"/>
        <w:rPr>
          <w:rFonts w:ascii="Times New Roman" w:hAnsi="Times New Roman" w:cs="Times New Roman"/>
          <w:b/>
          <w:sz w:val="24"/>
          <w:szCs w:val="24"/>
        </w:rPr>
      </w:pPr>
      <w:r w:rsidRPr="00E85DC3">
        <w:rPr>
          <w:rFonts w:ascii="Times New Roman" w:hAnsi="Times New Roman"/>
          <w:b/>
          <w:sz w:val="24"/>
        </w:rPr>
        <w:t xml:space="preserve">Migrants, </w:t>
      </w:r>
      <w:r w:rsidR="00A62C1C" w:rsidRPr="00E85DC3">
        <w:rPr>
          <w:rFonts w:ascii="Times New Roman" w:hAnsi="Times New Roman"/>
          <w:b/>
          <w:sz w:val="24"/>
        </w:rPr>
        <w:t>R</w:t>
      </w:r>
      <w:r w:rsidRPr="00E85DC3">
        <w:rPr>
          <w:rFonts w:ascii="Times New Roman" w:hAnsi="Times New Roman"/>
          <w:b/>
          <w:sz w:val="24"/>
        </w:rPr>
        <w:t xml:space="preserve">efugees, </w:t>
      </w:r>
      <w:r w:rsidR="00A62C1C" w:rsidRPr="00E85DC3">
        <w:rPr>
          <w:rFonts w:ascii="Times New Roman" w:hAnsi="Times New Roman"/>
          <w:b/>
          <w:sz w:val="24"/>
        </w:rPr>
        <w:t>A</w:t>
      </w:r>
      <w:r w:rsidRPr="00E85DC3">
        <w:rPr>
          <w:rFonts w:ascii="Times New Roman" w:hAnsi="Times New Roman"/>
          <w:b/>
          <w:sz w:val="24"/>
        </w:rPr>
        <w:t xml:space="preserve">sylum </w:t>
      </w:r>
      <w:proofErr w:type="gramStart"/>
      <w:r w:rsidR="00A62C1C" w:rsidRPr="00E85DC3">
        <w:rPr>
          <w:rFonts w:ascii="Times New Roman" w:hAnsi="Times New Roman"/>
          <w:b/>
          <w:sz w:val="24"/>
        </w:rPr>
        <w:t>S</w:t>
      </w:r>
      <w:r w:rsidRPr="00E85DC3">
        <w:rPr>
          <w:rFonts w:ascii="Times New Roman" w:hAnsi="Times New Roman"/>
          <w:b/>
          <w:sz w:val="24"/>
        </w:rPr>
        <w:t>eekers</w:t>
      </w:r>
      <w:proofErr w:type="gramEnd"/>
      <w:r w:rsidRPr="00E85DC3">
        <w:rPr>
          <w:rFonts w:ascii="Times New Roman" w:hAnsi="Times New Roman"/>
          <w:b/>
          <w:sz w:val="24"/>
        </w:rPr>
        <w:t xml:space="preserve"> </w:t>
      </w:r>
      <w:r w:rsidR="006C5A6F" w:rsidRPr="00E85DC3">
        <w:rPr>
          <w:rFonts w:ascii="Times New Roman" w:hAnsi="Times New Roman"/>
          <w:b/>
          <w:sz w:val="24"/>
        </w:rPr>
        <w:t xml:space="preserve">and </w:t>
      </w:r>
      <w:r w:rsidR="00A62C1C" w:rsidRPr="00E85DC3">
        <w:rPr>
          <w:rFonts w:ascii="Times New Roman" w:hAnsi="Times New Roman"/>
          <w:b/>
          <w:sz w:val="24"/>
        </w:rPr>
        <w:t>I</w:t>
      </w:r>
      <w:r w:rsidR="006C5A6F" w:rsidRPr="00E85DC3">
        <w:rPr>
          <w:rFonts w:ascii="Times New Roman" w:hAnsi="Times New Roman"/>
          <w:b/>
          <w:sz w:val="24"/>
        </w:rPr>
        <w:t xml:space="preserve">nternally </w:t>
      </w:r>
      <w:r w:rsidR="00A62C1C" w:rsidRPr="00E85DC3">
        <w:rPr>
          <w:rFonts w:ascii="Times New Roman" w:hAnsi="Times New Roman"/>
          <w:b/>
          <w:sz w:val="24"/>
        </w:rPr>
        <w:t>D</w:t>
      </w:r>
      <w:r w:rsidR="006C5A6F" w:rsidRPr="00E85DC3">
        <w:rPr>
          <w:rFonts w:ascii="Times New Roman" w:hAnsi="Times New Roman"/>
          <w:b/>
          <w:sz w:val="24"/>
        </w:rPr>
        <w:t xml:space="preserve">isplaced </w:t>
      </w:r>
      <w:r w:rsidR="00A62C1C" w:rsidRPr="00E85DC3">
        <w:rPr>
          <w:rFonts w:ascii="Times New Roman" w:hAnsi="Times New Roman"/>
          <w:b/>
          <w:sz w:val="24"/>
        </w:rPr>
        <w:t>P</w:t>
      </w:r>
      <w:r w:rsidR="006C5A6F" w:rsidRPr="00E85DC3">
        <w:rPr>
          <w:rFonts w:ascii="Times New Roman" w:hAnsi="Times New Roman"/>
          <w:b/>
          <w:sz w:val="24"/>
        </w:rPr>
        <w:t>erson</w:t>
      </w:r>
      <w:r w:rsidR="00FD60D7" w:rsidRPr="00E85DC3">
        <w:rPr>
          <w:rStyle w:val="EndnoteReference"/>
          <w:rFonts w:ascii="Times New Roman" w:hAnsi="Times New Roman" w:cs="Times New Roman"/>
          <w:b/>
          <w:sz w:val="24"/>
          <w:szCs w:val="24"/>
        </w:rPr>
        <w:endnoteReference w:id="36"/>
      </w:r>
      <w:r w:rsidR="006C5A6F" w:rsidRPr="00E85DC3">
        <w:rPr>
          <w:rFonts w:ascii="Times New Roman" w:hAnsi="Times New Roman" w:cs="Times New Roman"/>
          <w:b/>
          <w:sz w:val="24"/>
          <w:szCs w:val="24"/>
        </w:rPr>
        <w:t xml:space="preserve">  </w:t>
      </w:r>
    </w:p>
    <w:p w14:paraId="1DFA097F" w14:textId="3DA44B90" w:rsidR="007D75A3" w:rsidRPr="00E85DC3" w:rsidRDefault="007D75A3" w:rsidP="00583BB5">
      <w:pPr>
        <w:pStyle w:val="ListParagraph"/>
        <w:numPr>
          <w:ilvl w:val="0"/>
          <w:numId w:val="6"/>
        </w:numPr>
        <w:spacing w:after="0" w:line="360" w:lineRule="auto"/>
        <w:jc w:val="both"/>
        <w:rPr>
          <w:rFonts w:ascii="Times New Roman" w:hAnsi="Times New Roman"/>
          <w:sz w:val="24"/>
        </w:rPr>
      </w:pPr>
      <w:r w:rsidRPr="00E85DC3">
        <w:rPr>
          <w:rFonts w:ascii="Times New Roman" w:hAnsi="Times New Roman"/>
          <w:sz w:val="24"/>
        </w:rPr>
        <w:t xml:space="preserve">The Ghana Refugee Board (GRB) </w:t>
      </w:r>
      <w:r w:rsidR="00BD2221" w:rsidRPr="00E85DC3">
        <w:rPr>
          <w:rFonts w:ascii="Times New Roman" w:hAnsi="Times New Roman"/>
          <w:sz w:val="24"/>
        </w:rPr>
        <w:t>is</w:t>
      </w:r>
      <w:r w:rsidRPr="00E85DC3">
        <w:rPr>
          <w:rFonts w:ascii="Times New Roman" w:hAnsi="Times New Roman"/>
          <w:sz w:val="24"/>
        </w:rPr>
        <w:t xml:space="preserve"> mandated to coordinate all activities relating to the management and care of refugees in Ghana. GRB is mandated to </w:t>
      </w:r>
      <w:proofErr w:type="spellStart"/>
      <w:r w:rsidRPr="00E85DC3">
        <w:rPr>
          <w:rFonts w:ascii="Times New Roman" w:hAnsi="Times New Roman"/>
          <w:sz w:val="24"/>
        </w:rPr>
        <w:t>recognise</w:t>
      </w:r>
      <w:proofErr w:type="spellEnd"/>
      <w:r w:rsidRPr="00E85DC3">
        <w:rPr>
          <w:rFonts w:ascii="Times New Roman" w:hAnsi="Times New Roman"/>
          <w:sz w:val="24"/>
        </w:rPr>
        <w:t xml:space="preserve"> persons seeking asylum in Ghana as refugees. The Agency advises Government on refugee management policy and ensures that Government policy and directives are adhered to in the management of the refugee </w:t>
      </w:r>
      <w:proofErr w:type="spellStart"/>
      <w:r w:rsidRPr="00E85DC3">
        <w:rPr>
          <w:rFonts w:ascii="Times New Roman" w:hAnsi="Times New Roman"/>
          <w:sz w:val="24"/>
        </w:rPr>
        <w:t>programme</w:t>
      </w:r>
      <w:proofErr w:type="spellEnd"/>
      <w:r w:rsidRPr="00E85DC3">
        <w:rPr>
          <w:rFonts w:ascii="Times New Roman" w:hAnsi="Times New Roman"/>
          <w:sz w:val="24"/>
        </w:rPr>
        <w:t>.</w:t>
      </w:r>
    </w:p>
    <w:p w14:paraId="16A59B52" w14:textId="77777777" w:rsidR="00532290" w:rsidRPr="00E85DC3" w:rsidRDefault="00532290" w:rsidP="00583BB5">
      <w:pPr>
        <w:spacing w:after="0" w:line="360" w:lineRule="auto"/>
        <w:jc w:val="both"/>
        <w:rPr>
          <w:rFonts w:ascii="Times New Roman" w:hAnsi="Times New Roman"/>
          <w:sz w:val="24"/>
        </w:rPr>
      </w:pPr>
    </w:p>
    <w:p w14:paraId="7DA61AC3" w14:textId="7ED782E8" w:rsidR="007D75A3" w:rsidRPr="005F2F9C" w:rsidRDefault="007D75A3" w:rsidP="00583BB5">
      <w:pPr>
        <w:pStyle w:val="ListParagraph"/>
        <w:numPr>
          <w:ilvl w:val="0"/>
          <w:numId w:val="6"/>
        </w:numPr>
        <w:spacing w:after="0" w:line="360" w:lineRule="auto"/>
        <w:jc w:val="both"/>
        <w:rPr>
          <w:rFonts w:ascii="Times New Roman" w:hAnsi="Times New Roman"/>
          <w:sz w:val="24"/>
        </w:rPr>
      </w:pPr>
      <w:r w:rsidRPr="005F2F9C">
        <w:rPr>
          <w:rFonts w:ascii="Times New Roman" w:hAnsi="Times New Roman"/>
          <w:sz w:val="24"/>
        </w:rPr>
        <w:t>GRB is the first po</w:t>
      </w:r>
      <w:r w:rsidR="00E662C1">
        <w:rPr>
          <w:rFonts w:ascii="Times New Roman" w:hAnsi="Times New Roman"/>
          <w:sz w:val="24"/>
        </w:rPr>
        <w:t>int</w:t>
      </w:r>
      <w:r w:rsidRPr="005F2F9C">
        <w:rPr>
          <w:rFonts w:ascii="Times New Roman" w:hAnsi="Times New Roman"/>
          <w:sz w:val="24"/>
        </w:rPr>
        <w:t xml:space="preserve"> of call for all foreigners who come to the country to seek asylum. GRB receives applications, </w:t>
      </w:r>
      <w:r w:rsidR="00BD3845" w:rsidRPr="005F2F9C">
        <w:rPr>
          <w:rFonts w:ascii="Times New Roman" w:hAnsi="Times New Roman"/>
          <w:sz w:val="24"/>
        </w:rPr>
        <w:t xml:space="preserve">and </w:t>
      </w:r>
      <w:r w:rsidRPr="005F2F9C">
        <w:rPr>
          <w:rFonts w:ascii="Times New Roman" w:hAnsi="Times New Roman"/>
          <w:sz w:val="24"/>
        </w:rPr>
        <w:t xml:space="preserve">registers, </w:t>
      </w:r>
      <w:proofErr w:type="gramStart"/>
      <w:r w:rsidRPr="005F2F9C">
        <w:rPr>
          <w:rFonts w:ascii="Times New Roman" w:hAnsi="Times New Roman"/>
          <w:sz w:val="24"/>
        </w:rPr>
        <w:t>interviews</w:t>
      </w:r>
      <w:proofErr w:type="gramEnd"/>
      <w:r w:rsidRPr="005F2F9C">
        <w:rPr>
          <w:rFonts w:ascii="Times New Roman" w:hAnsi="Times New Roman"/>
          <w:sz w:val="24"/>
        </w:rPr>
        <w:t xml:space="preserve"> and determines </w:t>
      </w:r>
      <w:r w:rsidR="00754395" w:rsidRPr="005F2F9C">
        <w:rPr>
          <w:rFonts w:ascii="Times New Roman" w:hAnsi="Times New Roman"/>
          <w:sz w:val="24"/>
        </w:rPr>
        <w:t xml:space="preserve">the </w:t>
      </w:r>
      <w:r w:rsidRPr="005F2F9C">
        <w:rPr>
          <w:rFonts w:ascii="Times New Roman" w:hAnsi="Times New Roman"/>
          <w:sz w:val="24"/>
        </w:rPr>
        <w:t>refugee status of asylum applicants.</w:t>
      </w:r>
      <w:r w:rsidR="006C5A6F" w:rsidRPr="005F2F9C">
        <w:rPr>
          <w:rFonts w:ascii="Times New Roman" w:hAnsi="Times New Roman"/>
          <w:sz w:val="24"/>
        </w:rPr>
        <w:t xml:space="preserve"> </w:t>
      </w:r>
      <w:r w:rsidRPr="005F2F9C">
        <w:rPr>
          <w:rFonts w:ascii="Times New Roman" w:hAnsi="Times New Roman"/>
          <w:sz w:val="24"/>
        </w:rPr>
        <w:t xml:space="preserve">GRB carries out </w:t>
      </w:r>
      <w:r w:rsidR="0070130A" w:rsidRPr="005F2F9C">
        <w:rPr>
          <w:rFonts w:ascii="Times New Roman" w:hAnsi="Times New Roman"/>
          <w:sz w:val="24"/>
        </w:rPr>
        <w:t>a R</w:t>
      </w:r>
      <w:r w:rsidRPr="005F2F9C">
        <w:rPr>
          <w:rFonts w:ascii="Times New Roman" w:hAnsi="Times New Roman"/>
          <w:sz w:val="24"/>
        </w:rPr>
        <w:t xml:space="preserve">efugee </w:t>
      </w:r>
      <w:r w:rsidR="0070130A" w:rsidRPr="005F2F9C">
        <w:rPr>
          <w:rFonts w:ascii="Times New Roman" w:hAnsi="Times New Roman"/>
          <w:sz w:val="24"/>
        </w:rPr>
        <w:t>S</w:t>
      </w:r>
      <w:r w:rsidRPr="005F2F9C">
        <w:rPr>
          <w:rFonts w:ascii="Times New Roman" w:hAnsi="Times New Roman"/>
          <w:sz w:val="24"/>
        </w:rPr>
        <w:t xml:space="preserve">tatus </w:t>
      </w:r>
      <w:r w:rsidR="0070130A" w:rsidRPr="005F2F9C">
        <w:rPr>
          <w:rFonts w:ascii="Times New Roman" w:hAnsi="Times New Roman"/>
          <w:sz w:val="24"/>
        </w:rPr>
        <w:t>D</w:t>
      </w:r>
      <w:r w:rsidRPr="005F2F9C">
        <w:rPr>
          <w:rFonts w:ascii="Times New Roman" w:hAnsi="Times New Roman"/>
          <w:sz w:val="24"/>
        </w:rPr>
        <w:t xml:space="preserve">etermination and provides </w:t>
      </w:r>
      <w:r w:rsidR="002C1C2C" w:rsidRPr="005F2F9C">
        <w:rPr>
          <w:rFonts w:ascii="Times New Roman" w:hAnsi="Times New Roman" w:cs="Times New Roman"/>
          <w:sz w:val="24"/>
          <w:szCs w:val="24"/>
        </w:rPr>
        <w:t>counseling</w:t>
      </w:r>
      <w:r w:rsidRPr="005F2F9C">
        <w:rPr>
          <w:rFonts w:ascii="Times New Roman" w:hAnsi="Times New Roman"/>
          <w:sz w:val="24"/>
        </w:rPr>
        <w:t xml:space="preserve"> services for refugees</w:t>
      </w:r>
      <w:r w:rsidR="0070130A" w:rsidRPr="005F2F9C">
        <w:rPr>
          <w:rFonts w:ascii="Times New Roman" w:hAnsi="Times New Roman"/>
          <w:sz w:val="24"/>
        </w:rPr>
        <w:t>,</w:t>
      </w:r>
      <w:r w:rsidRPr="005F2F9C">
        <w:rPr>
          <w:rFonts w:ascii="Times New Roman" w:hAnsi="Times New Roman"/>
          <w:sz w:val="24"/>
        </w:rPr>
        <w:t xml:space="preserve"> as well as manages all refugee camps in the country. </w:t>
      </w:r>
    </w:p>
    <w:p w14:paraId="5C8457F7" w14:textId="77777777" w:rsidR="00532290" w:rsidRPr="00E85DC3" w:rsidRDefault="00532290" w:rsidP="00583BB5">
      <w:pPr>
        <w:spacing w:after="0" w:line="360" w:lineRule="auto"/>
        <w:jc w:val="both"/>
        <w:rPr>
          <w:rFonts w:ascii="Times New Roman" w:hAnsi="Times New Roman"/>
          <w:sz w:val="24"/>
        </w:rPr>
      </w:pPr>
    </w:p>
    <w:p w14:paraId="685DA964" w14:textId="6CAAA0D5" w:rsidR="007D75A3" w:rsidRPr="005F2F9C" w:rsidRDefault="007D75A3" w:rsidP="00583BB5">
      <w:pPr>
        <w:pStyle w:val="ListParagraph"/>
        <w:numPr>
          <w:ilvl w:val="0"/>
          <w:numId w:val="6"/>
        </w:numPr>
        <w:spacing w:after="0" w:line="360" w:lineRule="auto"/>
        <w:jc w:val="both"/>
        <w:rPr>
          <w:rFonts w:ascii="Times New Roman" w:hAnsi="Times New Roman"/>
          <w:sz w:val="24"/>
        </w:rPr>
      </w:pPr>
      <w:r w:rsidRPr="005F2F9C">
        <w:rPr>
          <w:rFonts w:ascii="Times New Roman" w:hAnsi="Times New Roman"/>
          <w:sz w:val="24"/>
        </w:rPr>
        <w:t>The Government through GRB, provides livelihood assistance</w:t>
      </w:r>
      <w:r w:rsidR="0070130A" w:rsidRPr="005F2F9C">
        <w:rPr>
          <w:rFonts w:ascii="Times New Roman" w:hAnsi="Times New Roman"/>
          <w:sz w:val="24"/>
        </w:rPr>
        <w:t>,</w:t>
      </w:r>
      <w:r w:rsidRPr="005F2F9C">
        <w:rPr>
          <w:rFonts w:ascii="Times New Roman" w:hAnsi="Times New Roman"/>
          <w:sz w:val="24"/>
        </w:rPr>
        <w:t xml:space="preserve"> such as skills training in areas including </w:t>
      </w:r>
      <w:commentRangeStart w:id="40"/>
      <w:r w:rsidRPr="005F2F9C">
        <w:rPr>
          <w:rFonts w:ascii="Times New Roman" w:hAnsi="Times New Roman"/>
          <w:sz w:val="24"/>
        </w:rPr>
        <w:t>ICT</w:t>
      </w:r>
      <w:commentRangeEnd w:id="40"/>
      <w:r w:rsidR="003B3F1B">
        <w:rPr>
          <w:rStyle w:val="CommentReference"/>
        </w:rPr>
        <w:commentReference w:id="40"/>
      </w:r>
      <w:r w:rsidRPr="005F2F9C">
        <w:rPr>
          <w:rFonts w:ascii="Times New Roman" w:hAnsi="Times New Roman"/>
          <w:sz w:val="24"/>
        </w:rPr>
        <w:t>, hairdressing, soap</w:t>
      </w:r>
      <w:r w:rsidR="006C5A6F" w:rsidRPr="005F2F9C">
        <w:rPr>
          <w:rFonts w:ascii="Times New Roman" w:hAnsi="Times New Roman"/>
          <w:sz w:val="24"/>
        </w:rPr>
        <w:t xml:space="preserve"> </w:t>
      </w:r>
      <w:r w:rsidRPr="005F2F9C">
        <w:rPr>
          <w:rFonts w:ascii="Times New Roman" w:hAnsi="Times New Roman"/>
          <w:sz w:val="24"/>
        </w:rPr>
        <w:t xml:space="preserve">making (certified by the Ghana Standards Authority), poultry rearing, farming, </w:t>
      </w:r>
      <w:r w:rsidR="002B0028" w:rsidRPr="005F2F9C">
        <w:rPr>
          <w:rFonts w:ascii="Times New Roman" w:hAnsi="Times New Roman"/>
          <w:sz w:val="24"/>
        </w:rPr>
        <w:t xml:space="preserve">and </w:t>
      </w:r>
      <w:r w:rsidRPr="005F2F9C">
        <w:rPr>
          <w:rFonts w:ascii="Times New Roman" w:hAnsi="Times New Roman"/>
          <w:sz w:val="24"/>
        </w:rPr>
        <w:t>mushroom production</w:t>
      </w:r>
      <w:r w:rsidR="002B0028" w:rsidRPr="005F2F9C">
        <w:rPr>
          <w:rFonts w:ascii="Times New Roman" w:hAnsi="Times New Roman"/>
          <w:sz w:val="24"/>
        </w:rPr>
        <w:t xml:space="preserve"> </w:t>
      </w:r>
      <w:r w:rsidRPr="005F2F9C">
        <w:rPr>
          <w:rFonts w:ascii="Times New Roman" w:hAnsi="Times New Roman"/>
          <w:sz w:val="24"/>
        </w:rPr>
        <w:t xml:space="preserve">to the refugees. In the area of health, health centers are established </w:t>
      </w:r>
      <w:r w:rsidR="00BB1256" w:rsidRPr="005F2F9C">
        <w:rPr>
          <w:rFonts w:ascii="Times New Roman" w:hAnsi="Times New Roman"/>
          <w:sz w:val="24"/>
        </w:rPr>
        <w:t>i</w:t>
      </w:r>
      <w:r w:rsidRPr="005F2F9C">
        <w:rPr>
          <w:rFonts w:ascii="Times New Roman" w:hAnsi="Times New Roman"/>
          <w:sz w:val="24"/>
        </w:rPr>
        <w:t>n the refugee camps. Health personnel</w:t>
      </w:r>
      <w:r w:rsidR="00BB1256" w:rsidRPr="005F2F9C">
        <w:rPr>
          <w:rFonts w:ascii="Times New Roman" w:hAnsi="Times New Roman"/>
          <w:sz w:val="24"/>
        </w:rPr>
        <w:t>,</w:t>
      </w:r>
      <w:r w:rsidRPr="005F2F9C">
        <w:rPr>
          <w:rFonts w:ascii="Times New Roman" w:hAnsi="Times New Roman"/>
          <w:sz w:val="24"/>
        </w:rPr>
        <w:t xml:space="preserve"> </w:t>
      </w:r>
      <w:r w:rsidR="00BB1256" w:rsidRPr="005F2F9C">
        <w:rPr>
          <w:rFonts w:ascii="Times New Roman" w:hAnsi="Times New Roman"/>
          <w:sz w:val="24"/>
        </w:rPr>
        <w:t xml:space="preserve">who have been </w:t>
      </w:r>
      <w:r w:rsidRPr="005F2F9C">
        <w:rPr>
          <w:rFonts w:ascii="Times New Roman" w:hAnsi="Times New Roman"/>
          <w:sz w:val="24"/>
        </w:rPr>
        <w:t>paid by Government</w:t>
      </w:r>
      <w:r w:rsidR="00BB1256" w:rsidRPr="005F2F9C">
        <w:rPr>
          <w:rFonts w:ascii="Times New Roman" w:hAnsi="Times New Roman"/>
          <w:sz w:val="24"/>
        </w:rPr>
        <w:t>,</w:t>
      </w:r>
      <w:r w:rsidRPr="005F2F9C">
        <w:rPr>
          <w:rFonts w:ascii="Times New Roman" w:hAnsi="Times New Roman"/>
          <w:sz w:val="24"/>
        </w:rPr>
        <w:t xml:space="preserve"> have been placed in these centers. Refugees are assisted to enro</w:t>
      </w:r>
      <w:r w:rsidR="006C5A6F" w:rsidRPr="005F2F9C">
        <w:rPr>
          <w:rFonts w:ascii="Times New Roman" w:hAnsi="Times New Roman"/>
          <w:sz w:val="24"/>
        </w:rPr>
        <w:t>l</w:t>
      </w:r>
      <w:r w:rsidRPr="005F2F9C">
        <w:rPr>
          <w:rFonts w:ascii="Times New Roman" w:hAnsi="Times New Roman"/>
          <w:sz w:val="24"/>
        </w:rPr>
        <w:t xml:space="preserve">l on </w:t>
      </w:r>
      <w:r w:rsidR="00BB1256" w:rsidRPr="005F2F9C">
        <w:rPr>
          <w:rFonts w:ascii="Times New Roman" w:hAnsi="Times New Roman"/>
          <w:sz w:val="24"/>
        </w:rPr>
        <w:t>NHIS</w:t>
      </w:r>
      <w:r w:rsidRPr="005F2F9C">
        <w:rPr>
          <w:rFonts w:ascii="Times New Roman" w:hAnsi="Times New Roman"/>
          <w:sz w:val="24"/>
        </w:rPr>
        <w:t>.</w:t>
      </w:r>
    </w:p>
    <w:p w14:paraId="24ACE527" w14:textId="77777777" w:rsidR="00532290" w:rsidRPr="00E85DC3" w:rsidRDefault="00532290" w:rsidP="00583BB5">
      <w:pPr>
        <w:spacing w:after="0" w:line="360" w:lineRule="auto"/>
        <w:jc w:val="both"/>
        <w:rPr>
          <w:rFonts w:ascii="Times New Roman" w:hAnsi="Times New Roman"/>
          <w:sz w:val="24"/>
        </w:rPr>
      </w:pPr>
    </w:p>
    <w:p w14:paraId="6C385996" w14:textId="52AF27B6" w:rsidR="007D75A3" w:rsidRPr="005F2F9C" w:rsidRDefault="007D75A3" w:rsidP="00583BB5">
      <w:pPr>
        <w:pStyle w:val="ListParagraph"/>
        <w:numPr>
          <w:ilvl w:val="0"/>
          <w:numId w:val="6"/>
        </w:numPr>
        <w:spacing w:after="0" w:line="360" w:lineRule="auto"/>
        <w:jc w:val="both"/>
        <w:rPr>
          <w:rFonts w:ascii="Times New Roman" w:hAnsi="Times New Roman"/>
          <w:sz w:val="24"/>
        </w:rPr>
      </w:pPr>
      <w:r w:rsidRPr="005F2F9C">
        <w:rPr>
          <w:rFonts w:ascii="Times New Roman" w:hAnsi="Times New Roman"/>
          <w:sz w:val="24"/>
        </w:rPr>
        <w:t xml:space="preserve">Basic schools have been established </w:t>
      </w:r>
      <w:r w:rsidR="00BB1256" w:rsidRPr="005F2F9C">
        <w:rPr>
          <w:rFonts w:ascii="Times New Roman" w:hAnsi="Times New Roman"/>
          <w:sz w:val="24"/>
        </w:rPr>
        <w:t>i</w:t>
      </w:r>
      <w:r w:rsidRPr="005F2F9C">
        <w:rPr>
          <w:rFonts w:ascii="Times New Roman" w:hAnsi="Times New Roman"/>
          <w:sz w:val="24"/>
        </w:rPr>
        <w:t xml:space="preserve">n the refugee camps. The Free Compulsory Universal Basic Education </w:t>
      </w:r>
      <w:proofErr w:type="spellStart"/>
      <w:r w:rsidRPr="005F2F9C">
        <w:rPr>
          <w:rFonts w:ascii="Times New Roman" w:hAnsi="Times New Roman"/>
          <w:sz w:val="24"/>
        </w:rPr>
        <w:t>Programme</w:t>
      </w:r>
      <w:proofErr w:type="spellEnd"/>
      <w:r w:rsidRPr="005F2F9C">
        <w:rPr>
          <w:rFonts w:ascii="Times New Roman" w:hAnsi="Times New Roman"/>
          <w:sz w:val="24"/>
        </w:rPr>
        <w:t xml:space="preserve"> (FCUBE) is operational in these schools. The </w:t>
      </w:r>
      <w:proofErr w:type="spellStart"/>
      <w:r w:rsidRPr="005F2F9C">
        <w:rPr>
          <w:rFonts w:ascii="Times New Roman" w:hAnsi="Times New Roman"/>
          <w:sz w:val="24"/>
        </w:rPr>
        <w:t>programme</w:t>
      </w:r>
      <w:proofErr w:type="spellEnd"/>
      <w:r w:rsidRPr="005F2F9C">
        <w:rPr>
          <w:rFonts w:ascii="Times New Roman" w:hAnsi="Times New Roman"/>
          <w:sz w:val="24"/>
        </w:rPr>
        <w:t xml:space="preserve"> allows all children to attend basic school, from </w:t>
      </w:r>
      <w:r w:rsidR="0012021C" w:rsidRPr="005F2F9C">
        <w:rPr>
          <w:rFonts w:ascii="Times New Roman" w:hAnsi="Times New Roman"/>
          <w:sz w:val="24"/>
        </w:rPr>
        <w:t>n</w:t>
      </w:r>
      <w:r w:rsidRPr="005F2F9C">
        <w:rPr>
          <w:rFonts w:ascii="Times New Roman" w:hAnsi="Times New Roman"/>
          <w:sz w:val="24"/>
        </w:rPr>
        <w:t xml:space="preserve">ursery to </w:t>
      </w:r>
      <w:r w:rsidR="0012021C" w:rsidRPr="005F2F9C">
        <w:rPr>
          <w:rFonts w:ascii="Times New Roman" w:hAnsi="Times New Roman"/>
          <w:sz w:val="24"/>
        </w:rPr>
        <w:t>j</w:t>
      </w:r>
      <w:r w:rsidRPr="005F2F9C">
        <w:rPr>
          <w:rFonts w:ascii="Times New Roman" w:hAnsi="Times New Roman"/>
          <w:sz w:val="24"/>
        </w:rPr>
        <w:t xml:space="preserve">unior </w:t>
      </w:r>
      <w:r w:rsidR="0012021C" w:rsidRPr="005F2F9C">
        <w:rPr>
          <w:rFonts w:ascii="Times New Roman" w:hAnsi="Times New Roman"/>
          <w:sz w:val="24"/>
        </w:rPr>
        <w:t>h</w:t>
      </w:r>
      <w:r w:rsidRPr="005F2F9C">
        <w:rPr>
          <w:rFonts w:ascii="Times New Roman" w:hAnsi="Times New Roman"/>
          <w:sz w:val="24"/>
        </w:rPr>
        <w:t xml:space="preserve">igh </w:t>
      </w:r>
      <w:r w:rsidR="0012021C" w:rsidRPr="005F2F9C">
        <w:rPr>
          <w:rFonts w:ascii="Times New Roman" w:hAnsi="Times New Roman"/>
          <w:sz w:val="24"/>
        </w:rPr>
        <w:t>s</w:t>
      </w:r>
      <w:r w:rsidRPr="005F2F9C">
        <w:rPr>
          <w:rFonts w:ascii="Times New Roman" w:hAnsi="Times New Roman"/>
          <w:sz w:val="24"/>
        </w:rPr>
        <w:t xml:space="preserve">chool, </w:t>
      </w:r>
      <w:r w:rsidRPr="005F2F9C">
        <w:rPr>
          <w:rFonts w:ascii="Times New Roman" w:hAnsi="Times New Roman"/>
          <w:sz w:val="24"/>
        </w:rPr>
        <w:lastRenderedPageBreak/>
        <w:t>free of charge. In 2017, the Government introduced the Free Senior High School policy. Refugees also enro</w:t>
      </w:r>
      <w:r w:rsidR="0012021C" w:rsidRPr="005F2F9C">
        <w:rPr>
          <w:rFonts w:ascii="Times New Roman" w:hAnsi="Times New Roman"/>
          <w:sz w:val="24"/>
        </w:rPr>
        <w:t>l</w:t>
      </w:r>
      <w:r w:rsidRPr="005F2F9C">
        <w:rPr>
          <w:rFonts w:ascii="Times New Roman" w:hAnsi="Times New Roman"/>
          <w:sz w:val="24"/>
        </w:rPr>
        <w:t xml:space="preserve">l in secondary or high schools free of charge.                  </w:t>
      </w:r>
    </w:p>
    <w:p w14:paraId="17DFCACF" w14:textId="77777777" w:rsidR="00532290" w:rsidRPr="00E85DC3" w:rsidRDefault="00532290" w:rsidP="00583BB5">
      <w:pPr>
        <w:spacing w:after="0" w:line="360" w:lineRule="auto"/>
        <w:jc w:val="both"/>
        <w:rPr>
          <w:rFonts w:ascii="Times New Roman" w:hAnsi="Times New Roman"/>
          <w:sz w:val="24"/>
        </w:rPr>
      </w:pPr>
    </w:p>
    <w:p w14:paraId="7E82C3DA" w14:textId="4D33C4A6" w:rsidR="00AA6738" w:rsidRDefault="007D75A3" w:rsidP="00583BB5">
      <w:pPr>
        <w:pStyle w:val="ListParagraph"/>
        <w:numPr>
          <w:ilvl w:val="0"/>
          <w:numId w:val="6"/>
        </w:numPr>
        <w:spacing w:after="0" w:line="360" w:lineRule="auto"/>
        <w:jc w:val="both"/>
        <w:rPr>
          <w:rFonts w:ascii="Times New Roman" w:hAnsi="Times New Roman"/>
          <w:sz w:val="24"/>
        </w:rPr>
      </w:pPr>
      <w:r w:rsidRPr="005F2F9C">
        <w:rPr>
          <w:rFonts w:ascii="Times New Roman" w:hAnsi="Times New Roman"/>
          <w:sz w:val="24"/>
        </w:rPr>
        <w:t xml:space="preserve">With the assistance of </w:t>
      </w:r>
      <w:r w:rsidR="0012021C" w:rsidRPr="005F2F9C">
        <w:rPr>
          <w:rFonts w:ascii="Times New Roman" w:hAnsi="Times New Roman"/>
          <w:sz w:val="24"/>
        </w:rPr>
        <w:t>G</w:t>
      </w:r>
      <w:r w:rsidRPr="005F2F9C">
        <w:rPr>
          <w:rFonts w:ascii="Times New Roman" w:hAnsi="Times New Roman"/>
          <w:sz w:val="24"/>
        </w:rPr>
        <w:t>overnment, all other social services</w:t>
      </w:r>
      <w:r w:rsidR="0012021C" w:rsidRPr="005F2F9C">
        <w:rPr>
          <w:rFonts w:ascii="Times New Roman" w:hAnsi="Times New Roman"/>
          <w:sz w:val="24"/>
        </w:rPr>
        <w:t>,</w:t>
      </w:r>
      <w:r w:rsidRPr="005F2F9C">
        <w:rPr>
          <w:rFonts w:ascii="Times New Roman" w:hAnsi="Times New Roman"/>
          <w:sz w:val="24"/>
        </w:rPr>
        <w:t xml:space="preserve"> such as water, sanitation, </w:t>
      </w:r>
      <w:r w:rsidR="0012021C" w:rsidRPr="005F2F9C">
        <w:rPr>
          <w:rFonts w:ascii="Times New Roman" w:hAnsi="Times New Roman"/>
          <w:sz w:val="24"/>
        </w:rPr>
        <w:t xml:space="preserve">and </w:t>
      </w:r>
      <w:r w:rsidRPr="005F2F9C">
        <w:rPr>
          <w:rFonts w:ascii="Times New Roman" w:hAnsi="Times New Roman"/>
          <w:sz w:val="24"/>
        </w:rPr>
        <w:t>electricity</w:t>
      </w:r>
      <w:r w:rsidR="0012021C" w:rsidRPr="005F2F9C">
        <w:rPr>
          <w:rFonts w:ascii="Times New Roman" w:hAnsi="Times New Roman"/>
          <w:sz w:val="24"/>
        </w:rPr>
        <w:t xml:space="preserve"> </w:t>
      </w:r>
      <w:r w:rsidRPr="005F2F9C">
        <w:rPr>
          <w:rFonts w:ascii="Times New Roman" w:hAnsi="Times New Roman"/>
          <w:sz w:val="24"/>
        </w:rPr>
        <w:t xml:space="preserve">are provided </w:t>
      </w:r>
      <w:r w:rsidR="004610AF" w:rsidRPr="005F2F9C">
        <w:rPr>
          <w:rFonts w:ascii="Times New Roman" w:hAnsi="Times New Roman"/>
          <w:sz w:val="24"/>
        </w:rPr>
        <w:t>i</w:t>
      </w:r>
      <w:r w:rsidRPr="005F2F9C">
        <w:rPr>
          <w:rFonts w:ascii="Times New Roman" w:hAnsi="Times New Roman"/>
          <w:sz w:val="24"/>
        </w:rPr>
        <w:t xml:space="preserve">n the refugee camps. GRB provides refugee ID Cards which enables the refugees to open bank </w:t>
      </w:r>
      <w:proofErr w:type="gramStart"/>
      <w:r w:rsidRPr="005F2F9C">
        <w:rPr>
          <w:rFonts w:ascii="Times New Roman" w:hAnsi="Times New Roman"/>
          <w:sz w:val="24"/>
        </w:rPr>
        <w:t>accounts, and</w:t>
      </w:r>
      <w:proofErr w:type="gramEnd"/>
      <w:r w:rsidRPr="005F2F9C">
        <w:rPr>
          <w:rFonts w:ascii="Times New Roman" w:hAnsi="Times New Roman"/>
          <w:sz w:val="24"/>
        </w:rPr>
        <w:t xml:space="preserve"> be able to participate in many other activities.</w:t>
      </w:r>
      <w:r w:rsidR="007715A6">
        <w:rPr>
          <w:rFonts w:ascii="Times New Roman" w:hAnsi="Times New Roman"/>
          <w:sz w:val="24"/>
        </w:rPr>
        <w:t xml:space="preserve"> </w:t>
      </w:r>
      <w:r w:rsidRPr="005F2F9C">
        <w:rPr>
          <w:rFonts w:ascii="Times New Roman" w:hAnsi="Times New Roman"/>
          <w:sz w:val="24"/>
        </w:rPr>
        <w:t>The Agency also assist</w:t>
      </w:r>
      <w:r w:rsidR="00731D64" w:rsidRPr="005F2F9C">
        <w:rPr>
          <w:rFonts w:ascii="Times New Roman" w:hAnsi="Times New Roman"/>
          <w:sz w:val="24"/>
        </w:rPr>
        <w:t>s</w:t>
      </w:r>
      <w:r w:rsidRPr="005F2F9C">
        <w:rPr>
          <w:rFonts w:ascii="Times New Roman" w:hAnsi="Times New Roman"/>
          <w:sz w:val="24"/>
        </w:rPr>
        <w:t xml:space="preserve"> in the provision of the UN Refugee Convention Travel Document to facilitate movement of refugees. Assistance is also provided where voluntary repatriation is intended by refugees. The </w:t>
      </w:r>
      <w:r w:rsidR="00A36AE9" w:rsidRPr="005F2F9C">
        <w:rPr>
          <w:rFonts w:ascii="Times New Roman" w:hAnsi="Times New Roman"/>
          <w:sz w:val="24"/>
        </w:rPr>
        <w:t>GOG</w:t>
      </w:r>
      <w:r w:rsidR="006C5A6F" w:rsidRPr="005F2F9C">
        <w:rPr>
          <w:rFonts w:ascii="Times New Roman" w:hAnsi="Times New Roman"/>
          <w:sz w:val="24"/>
        </w:rPr>
        <w:t>, through the Legal Aid Authority</w:t>
      </w:r>
      <w:r w:rsidR="00A36AE9" w:rsidRPr="005F2F9C">
        <w:rPr>
          <w:rFonts w:ascii="Times New Roman" w:hAnsi="Times New Roman"/>
          <w:sz w:val="24"/>
        </w:rPr>
        <w:t>,</w:t>
      </w:r>
      <w:r w:rsidR="006C5A6F" w:rsidRPr="005F2F9C">
        <w:rPr>
          <w:rFonts w:ascii="Times New Roman" w:hAnsi="Times New Roman"/>
          <w:sz w:val="24"/>
        </w:rPr>
        <w:t xml:space="preserve"> assists</w:t>
      </w:r>
      <w:r w:rsidRPr="005F2F9C">
        <w:rPr>
          <w:rFonts w:ascii="Times New Roman" w:hAnsi="Times New Roman"/>
          <w:sz w:val="24"/>
        </w:rPr>
        <w:t xml:space="preserve"> in providing legal services </w:t>
      </w:r>
      <w:r w:rsidR="00106DDD" w:rsidRPr="005F2F9C">
        <w:rPr>
          <w:rFonts w:ascii="Times New Roman" w:hAnsi="Times New Roman"/>
          <w:sz w:val="24"/>
        </w:rPr>
        <w:t xml:space="preserve">to </w:t>
      </w:r>
      <w:r w:rsidRPr="005F2F9C">
        <w:rPr>
          <w:rFonts w:ascii="Times New Roman" w:hAnsi="Times New Roman"/>
          <w:sz w:val="24"/>
        </w:rPr>
        <w:t xml:space="preserve">refugees. </w:t>
      </w:r>
    </w:p>
    <w:p w14:paraId="17800449" w14:textId="77777777" w:rsidR="0057569F" w:rsidRPr="0057569F" w:rsidRDefault="0057569F" w:rsidP="0057569F">
      <w:pPr>
        <w:pStyle w:val="ListParagraph"/>
        <w:rPr>
          <w:rFonts w:ascii="Times New Roman" w:hAnsi="Times New Roman"/>
          <w:sz w:val="24"/>
        </w:rPr>
      </w:pPr>
    </w:p>
    <w:p w14:paraId="6ED90ACB" w14:textId="58DA1F8A" w:rsidR="0057569F" w:rsidRPr="0057569F" w:rsidRDefault="0057569F" w:rsidP="0057569F">
      <w:pPr>
        <w:pStyle w:val="ListParagraph"/>
        <w:spacing w:after="0" w:line="360" w:lineRule="auto"/>
        <w:ind w:left="360"/>
        <w:jc w:val="both"/>
        <w:rPr>
          <w:rFonts w:ascii="Times New Roman" w:hAnsi="Times New Roman"/>
          <w:b/>
          <w:sz w:val="24"/>
        </w:rPr>
      </w:pPr>
      <w:r w:rsidRPr="0057569F">
        <w:rPr>
          <w:rFonts w:ascii="Times New Roman" w:hAnsi="Times New Roman"/>
          <w:b/>
          <w:sz w:val="24"/>
        </w:rPr>
        <w:t xml:space="preserve">CONCLUSION </w:t>
      </w:r>
    </w:p>
    <w:p w14:paraId="24653FFA" w14:textId="77777777" w:rsidR="000B37C8" w:rsidRPr="000B37C8" w:rsidRDefault="000B37C8" w:rsidP="000B37C8">
      <w:pPr>
        <w:pStyle w:val="ListParagraph"/>
        <w:rPr>
          <w:rFonts w:ascii="Times New Roman" w:hAnsi="Times New Roman"/>
          <w:sz w:val="24"/>
        </w:rPr>
      </w:pPr>
    </w:p>
    <w:p w14:paraId="560BF93B" w14:textId="0F38E539" w:rsidR="000B37C8" w:rsidRPr="0057569F" w:rsidRDefault="000B37C8" w:rsidP="0057569F">
      <w:pPr>
        <w:pStyle w:val="ListParagraph"/>
        <w:numPr>
          <w:ilvl w:val="0"/>
          <w:numId w:val="6"/>
        </w:numPr>
        <w:spacing w:after="0" w:line="360" w:lineRule="auto"/>
        <w:jc w:val="both"/>
        <w:rPr>
          <w:rFonts w:ascii="Times New Roman" w:hAnsi="Times New Roman"/>
          <w:sz w:val="24"/>
        </w:rPr>
      </w:pPr>
      <w:r w:rsidRPr="0057569F">
        <w:rPr>
          <w:rFonts w:ascii="Times New Roman" w:hAnsi="Times New Roman"/>
          <w:sz w:val="24"/>
        </w:rPr>
        <w:t>Ghana is committed to the implementation of human rights instruments fo</w:t>
      </w:r>
      <w:r w:rsidR="0057569F" w:rsidRPr="0057569F">
        <w:rPr>
          <w:rFonts w:ascii="Times New Roman" w:hAnsi="Times New Roman"/>
          <w:sz w:val="24"/>
        </w:rPr>
        <w:t>r which it is a party</w:t>
      </w:r>
      <w:r w:rsidR="0057569F">
        <w:rPr>
          <w:rFonts w:ascii="Times New Roman" w:hAnsi="Times New Roman"/>
          <w:sz w:val="24"/>
        </w:rPr>
        <w:t xml:space="preserve"> in compliance with its international human rights and treaty obligations under the 1992 constitution and will continue</w:t>
      </w:r>
      <w:r w:rsidRPr="0057569F">
        <w:rPr>
          <w:rFonts w:ascii="Times New Roman" w:hAnsi="Times New Roman"/>
          <w:sz w:val="24"/>
        </w:rPr>
        <w:t xml:space="preserve"> to strengthen its institutions responsible for the promotion and protectio</w:t>
      </w:r>
      <w:r w:rsidR="0057569F" w:rsidRPr="0057569F">
        <w:rPr>
          <w:rFonts w:ascii="Times New Roman" w:hAnsi="Times New Roman"/>
          <w:sz w:val="24"/>
        </w:rPr>
        <w:t>n of human rights</w:t>
      </w:r>
      <w:r w:rsidRPr="0057569F">
        <w:rPr>
          <w:rFonts w:ascii="Times New Roman" w:hAnsi="Times New Roman"/>
          <w:sz w:val="24"/>
        </w:rPr>
        <w:t xml:space="preserve">. </w:t>
      </w:r>
    </w:p>
    <w:p w14:paraId="5E4FADB8" w14:textId="77777777" w:rsidR="00FE35AD" w:rsidRPr="00FE35AD" w:rsidRDefault="00FE35AD" w:rsidP="00FE35AD">
      <w:pPr>
        <w:pStyle w:val="ListParagraph"/>
        <w:rPr>
          <w:rFonts w:ascii="Times New Roman" w:hAnsi="Times New Roman"/>
          <w:sz w:val="24"/>
        </w:rPr>
      </w:pPr>
    </w:p>
    <w:p w14:paraId="182F0140" w14:textId="6DC7F547" w:rsidR="00FE35AD" w:rsidRDefault="00FE35AD" w:rsidP="00FE35AD">
      <w:pPr>
        <w:spacing w:after="0" w:line="360" w:lineRule="auto"/>
        <w:jc w:val="both"/>
        <w:rPr>
          <w:rFonts w:ascii="Times New Roman" w:hAnsi="Times New Roman"/>
          <w:sz w:val="24"/>
        </w:rPr>
      </w:pPr>
    </w:p>
    <w:p w14:paraId="2B198B85" w14:textId="77777777" w:rsidR="00FE35AD" w:rsidRPr="00FE35AD" w:rsidRDefault="00FE35AD" w:rsidP="00FE35AD">
      <w:pPr>
        <w:spacing w:after="0" w:line="360" w:lineRule="auto"/>
        <w:jc w:val="both"/>
        <w:rPr>
          <w:rFonts w:ascii="Times New Roman" w:hAnsi="Times New Roman"/>
          <w:sz w:val="24"/>
        </w:rPr>
      </w:pPr>
    </w:p>
    <w:sectPr w:rsidR="00FE35AD" w:rsidRPr="00FE35AD" w:rsidSect="005D0861">
      <w:footerReference w:type="even" r:id="rId19"/>
      <w:footerReference w:type="default" r:id="rId20"/>
      <w:pgSz w:w="11906" w:h="16838"/>
      <w:pgMar w:top="1440" w:right="1440" w:bottom="1440" w:left="1440" w:header="709" w:footer="709"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rbena KURIU" w:date="2022-10-18T14:51:00Z" w:initials="AK">
    <w:p w14:paraId="7A638248" w14:textId="7B3DF9FC" w:rsidR="00B518C3" w:rsidRDefault="00B518C3">
      <w:pPr>
        <w:pStyle w:val="CommentText"/>
      </w:pPr>
      <w:r>
        <w:rPr>
          <w:rStyle w:val="CommentReference"/>
        </w:rPr>
        <w:annotationRef/>
      </w:r>
      <w:r>
        <w:t>Consider spelling out</w:t>
      </w:r>
    </w:p>
  </w:comment>
  <w:comment w:id="6" w:author="Arbena KURIU" w:date="2022-10-18T14:52:00Z" w:initials="AK">
    <w:p w14:paraId="4F29E505" w14:textId="21C6423E" w:rsidR="00B518C3" w:rsidRDefault="00B518C3">
      <w:pPr>
        <w:pStyle w:val="CommentText"/>
      </w:pPr>
      <w:r>
        <w:rPr>
          <w:rStyle w:val="CommentReference"/>
        </w:rPr>
        <w:annotationRef/>
      </w:r>
      <w:r>
        <w:t xml:space="preserve">Consider spelling out </w:t>
      </w:r>
    </w:p>
  </w:comment>
  <w:comment w:id="7" w:author="Arbena KURIU" w:date="2022-10-18T14:52:00Z" w:initials="AK">
    <w:p w14:paraId="4DE802F0" w14:textId="1015B5EF" w:rsidR="00B518C3" w:rsidRDefault="00B518C3">
      <w:pPr>
        <w:pStyle w:val="CommentText"/>
      </w:pPr>
      <w:r>
        <w:rPr>
          <w:rStyle w:val="CommentReference"/>
        </w:rPr>
        <w:annotationRef/>
      </w:r>
      <w:r>
        <w:t xml:space="preserve">Consider spelling out </w:t>
      </w:r>
    </w:p>
  </w:comment>
  <w:comment w:id="16" w:author="Arbena KURIU" w:date="2022-10-18T14:06:00Z" w:initials="AK">
    <w:p w14:paraId="0F3D0D7B" w14:textId="6EE22D9B" w:rsidR="00967436" w:rsidRDefault="00967436">
      <w:pPr>
        <w:pStyle w:val="CommentText"/>
      </w:pPr>
      <w:r>
        <w:rPr>
          <w:rStyle w:val="CommentReference"/>
        </w:rPr>
        <w:annotationRef/>
      </w:r>
      <w:r>
        <w:t xml:space="preserve">Missing word. </w:t>
      </w:r>
    </w:p>
  </w:comment>
  <w:comment w:id="23" w:author="Arbena KURIU" w:date="2022-10-18T14:12:00Z" w:initials="AK">
    <w:p w14:paraId="5075D554" w14:textId="04CB99D0" w:rsidR="0065229B" w:rsidRDefault="0065229B">
      <w:pPr>
        <w:pStyle w:val="CommentText"/>
      </w:pPr>
      <w:r>
        <w:rPr>
          <w:rStyle w:val="CommentReference"/>
        </w:rPr>
        <w:annotationRef/>
      </w:r>
      <w:r>
        <w:t>Consider spelling out</w:t>
      </w:r>
    </w:p>
  </w:comment>
  <w:comment w:id="30" w:author="Arbena KURIU" w:date="2022-10-18T14:29:00Z" w:initials="AK">
    <w:p w14:paraId="40DA7DA5" w14:textId="2F16197A" w:rsidR="00B41165" w:rsidRDefault="00B41165">
      <w:pPr>
        <w:pStyle w:val="CommentText"/>
      </w:pPr>
      <w:r>
        <w:rPr>
          <w:rStyle w:val="CommentReference"/>
        </w:rPr>
        <w:annotationRef/>
      </w:r>
      <w:r>
        <w:t>Consider spelling out</w:t>
      </w:r>
    </w:p>
  </w:comment>
  <w:comment w:id="31" w:author="Arbena KURIU" w:date="2022-10-18T14:30:00Z" w:initials="AK">
    <w:p w14:paraId="0F9EF618" w14:textId="31498AC3" w:rsidR="00B41165" w:rsidRDefault="00B41165">
      <w:pPr>
        <w:pStyle w:val="CommentText"/>
      </w:pPr>
      <w:r>
        <w:rPr>
          <w:rStyle w:val="CommentReference"/>
        </w:rPr>
        <w:annotationRef/>
      </w:r>
      <w:r w:rsidR="009C4DF3">
        <w:t>Consider spelling out</w:t>
      </w:r>
    </w:p>
  </w:comment>
  <w:comment w:id="35" w:author="Arbena KURIU" w:date="2022-10-18T14:55:00Z" w:initials="AK">
    <w:p w14:paraId="632FFECE" w14:textId="11ACD9A0" w:rsidR="00B518C3" w:rsidRDefault="00B518C3">
      <w:pPr>
        <w:pStyle w:val="CommentText"/>
      </w:pPr>
      <w:r>
        <w:rPr>
          <w:rStyle w:val="CommentReference"/>
        </w:rPr>
        <w:annotationRef/>
      </w:r>
      <w:r>
        <w:t xml:space="preserve">Consider consistency in using the currency symbol </w:t>
      </w:r>
    </w:p>
  </w:comment>
  <w:comment w:id="38" w:author="Arbena KURIU" w:date="2022-10-18T14:55:00Z" w:initials="AK">
    <w:p w14:paraId="2F258633" w14:textId="62DC770F" w:rsidR="00B518C3" w:rsidRDefault="00B518C3">
      <w:pPr>
        <w:pStyle w:val="CommentText"/>
      </w:pPr>
      <w:r>
        <w:rPr>
          <w:rStyle w:val="CommentReference"/>
        </w:rPr>
        <w:annotationRef/>
      </w:r>
      <w:r>
        <w:t xml:space="preserve">Same as above. </w:t>
      </w:r>
      <w:r>
        <w:t xml:space="preserve">Earlier in the document the symbol is not capitalized. </w:t>
      </w:r>
    </w:p>
  </w:comment>
  <w:comment w:id="40" w:author="Arbena KURIU" w:date="2022-10-18T14:41:00Z" w:initials="AK">
    <w:p w14:paraId="27861BDA" w14:textId="360770F7" w:rsidR="003B3F1B" w:rsidRDefault="003B3F1B">
      <w:pPr>
        <w:pStyle w:val="CommentText"/>
      </w:pPr>
      <w:r>
        <w:rPr>
          <w:rStyle w:val="CommentReference"/>
        </w:rPr>
        <w:annotationRef/>
      </w:r>
      <w:r>
        <w:t>Consider spelling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638248" w15:done="0"/>
  <w15:commentEx w15:paraId="4F29E505" w15:done="0"/>
  <w15:commentEx w15:paraId="4DE802F0" w15:done="0"/>
  <w15:commentEx w15:paraId="0F3D0D7B" w15:done="0"/>
  <w15:commentEx w15:paraId="5075D554" w15:done="0"/>
  <w15:commentEx w15:paraId="40DA7DA5" w15:done="0"/>
  <w15:commentEx w15:paraId="0F9EF618" w15:done="0"/>
  <w15:commentEx w15:paraId="632FFECE" w15:done="0"/>
  <w15:commentEx w15:paraId="2F258633" w15:done="0"/>
  <w15:commentEx w15:paraId="27861B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3BE3" w16cex:dateUtc="2022-10-18T12:51:00Z"/>
  <w16cex:commentExtensible w16cex:durableId="26F93C2D" w16cex:dateUtc="2022-10-18T12:52:00Z"/>
  <w16cex:commentExtensible w16cex:durableId="26F93C3A" w16cex:dateUtc="2022-10-18T12:52:00Z"/>
  <w16cex:commentExtensible w16cex:durableId="26F93174" w16cex:dateUtc="2022-10-18T12:06:00Z"/>
  <w16cex:commentExtensible w16cex:durableId="26F932B7" w16cex:dateUtc="2022-10-18T12:12:00Z"/>
  <w16cex:commentExtensible w16cex:durableId="26F936E3" w16cex:dateUtc="2022-10-18T12:29:00Z"/>
  <w16cex:commentExtensible w16cex:durableId="26F936F3" w16cex:dateUtc="2022-10-18T12:30:00Z"/>
  <w16cex:commentExtensible w16cex:durableId="26F93CE3" w16cex:dateUtc="2022-10-18T12:55:00Z"/>
  <w16cex:commentExtensible w16cex:durableId="26F93CF7" w16cex:dateUtc="2022-10-18T12:55:00Z"/>
  <w16cex:commentExtensible w16cex:durableId="26F93988" w16cex:dateUtc="2022-10-18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38248" w16cid:durableId="26F93BE3"/>
  <w16cid:commentId w16cid:paraId="4F29E505" w16cid:durableId="26F93C2D"/>
  <w16cid:commentId w16cid:paraId="4DE802F0" w16cid:durableId="26F93C3A"/>
  <w16cid:commentId w16cid:paraId="0F3D0D7B" w16cid:durableId="26F93174"/>
  <w16cid:commentId w16cid:paraId="5075D554" w16cid:durableId="26F932B7"/>
  <w16cid:commentId w16cid:paraId="40DA7DA5" w16cid:durableId="26F936E3"/>
  <w16cid:commentId w16cid:paraId="0F9EF618" w16cid:durableId="26F936F3"/>
  <w16cid:commentId w16cid:paraId="632FFECE" w16cid:durableId="26F93CE3"/>
  <w16cid:commentId w16cid:paraId="2F258633" w16cid:durableId="26F93CF7"/>
  <w16cid:commentId w16cid:paraId="27861BDA" w16cid:durableId="26F93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D6C7" w14:textId="77777777" w:rsidR="008727C8" w:rsidRDefault="008727C8" w:rsidP="00167E82">
      <w:pPr>
        <w:spacing w:after="0" w:line="240" w:lineRule="auto"/>
      </w:pPr>
      <w:r>
        <w:separator/>
      </w:r>
    </w:p>
  </w:endnote>
  <w:endnote w:type="continuationSeparator" w:id="0">
    <w:p w14:paraId="7966D7D8" w14:textId="77777777" w:rsidR="008727C8" w:rsidRDefault="008727C8" w:rsidP="00167E82">
      <w:pPr>
        <w:spacing w:after="0" w:line="240" w:lineRule="auto"/>
      </w:pPr>
      <w:r>
        <w:continuationSeparator/>
      </w:r>
    </w:p>
  </w:endnote>
  <w:endnote w:type="continuationNotice" w:id="1">
    <w:p w14:paraId="5F62BDF8" w14:textId="77777777" w:rsidR="008727C8" w:rsidRDefault="008727C8">
      <w:pPr>
        <w:spacing w:after="0" w:line="240" w:lineRule="auto"/>
      </w:pPr>
    </w:p>
  </w:endnote>
  <w:endnote w:id="2">
    <w:p w14:paraId="73BD0E74" w14:textId="4401923D" w:rsidR="003D1D95" w:rsidRPr="005F2F9C" w:rsidRDefault="003D1D95">
      <w:pPr>
        <w:pStyle w:val="EndnoteText"/>
        <w:rPr>
          <w:rFonts w:ascii="Times New Roman" w:hAnsi="Times New Roman" w:cs="Times New Roman"/>
        </w:rPr>
      </w:pPr>
      <w:r>
        <w:rPr>
          <w:rStyle w:val="EndnoteReference"/>
        </w:rPr>
        <w:endnoteRef/>
      </w:r>
      <w:r>
        <w:t xml:space="preserve">  </w:t>
      </w:r>
      <w:r>
        <w:tab/>
      </w:r>
      <w:r w:rsidRPr="005F2F9C">
        <w:rPr>
          <w:rFonts w:ascii="Times New Roman" w:hAnsi="Times New Roman" w:cs="Times New Roman"/>
        </w:rPr>
        <w:t>A/HRC/37/7 – Para. 146.63.</w:t>
      </w:r>
    </w:p>
  </w:endnote>
  <w:endnote w:id="3">
    <w:p w14:paraId="2A60A09F" w14:textId="55658E44"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 xml:space="preserve">A/HRC/37/7 – Para. </w:t>
      </w:r>
      <w:r w:rsidRPr="003B3F1B">
        <w:rPr>
          <w:rFonts w:ascii="Times New Roman" w:hAnsi="Times New Roman" w:cs="Times New Roman"/>
          <w:highlight w:val="yellow"/>
        </w:rPr>
        <w:t>146,</w:t>
      </w:r>
      <w:r w:rsidRPr="005F2F9C">
        <w:rPr>
          <w:rFonts w:ascii="Times New Roman" w:hAnsi="Times New Roman" w:cs="Times New Roman"/>
        </w:rPr>
        <w:t xml:space="preserve"> LEAP cycle 77</w:t>
      </w:r>
      <w:r w:rsidRPr="005F2F9C">
        <w:rPr>
          <w:rFonts w:ascii="Times New Roman" w:hAnsi="Times New Roman" w:cs="Times New Roman"/>
          <w:vertAlign w:val="superscript"/>
        </w:rPr>
        <w:t>th</w:t>
      </w:r>
      <w:r w:rsidRPr="005F2F9C">
        <w:rPr>
          <w:rFonts w:ascii="Times New Roman" w:hAnsi="Times New Roman" w:cs="Times New Roman"/>
        </w:rPr>
        <w:t xml:space="preserve"> and 78</w:t>
      </w:r>
      <w:r w:rsidRPr="005F2F9C">
        <w:rPr>
          <w:rFonts w:ascii="Times New Roman" w:hAnsi="Times New Roman" w:cs="Times New Roman"/>
          <w:vertAlign w:val="superscript"/>
        </w:rPr>
        <w:t>th</w:t>
      </w:r>
      <w:r w:rsidRPr="005F2F9C">
        <w:rPr>
          <w:rFonts w:ascii="Times New Roman" w:hAnsi="Times New Roman" w:cs="Times New Roman"/>
        </w:rPr>
        <w:t xml:space="preserve"> report.</w:t>
      </w:r>
    </w:p>
  </w:endnote>
  <w:endnote w:id="4">
    <w:p w14:paraId="4C5A5DFF" w14:textId="4822BA37"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 146.115, GPSNP 2021 Annual Performance Report.</w:t>
      </w:r>
    </w:p>
  </w:endnote>
  <w:endnote w:id="5">
    <w:p w14:paraId="6146E9C8" w14:textId="4EFFD06A"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 xml:space="preserve">A/HRC/37/7/Add. 1 – Para. 146.53, A/HRC/37/7 – Para. </w:t>
      </w:r>
      <w:r w:rsidRPr="003B3F1B">
        <w:rPr>
          <w:rFonts w:ascii="Times New Roman" w:hAnsi="Times New Roman" w:cs="Times New Roman"/>
          <w:highlight w:val="yellow"/>
        </w:rPr>
        <w:t>146.</w:t>
      </w:r>
    </w:p>
  </w:endnote>
  <w:endnote w:id="6">
    <w:p w14:paraId="1341DAB5" w14:textId="4F70B26A"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 146.84.</w:t>
      </w:r>
    </w:p>
  </w:endnote>
  <w:endnote w:id="7">
    <w:p w14:paraId="71A5954B" w14:textId="3BC92A9A" w:rsidR="003D1D95" w:rsidRPr="00E85DC3" w:rsidRDefault="003D1D95">
      <w:pPr>
        <w:pStyle w:val="EndnoteText"/>
        <w:rPr>
          <w:rFonts w:ascii="Times New Roman" w:eastAsia="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 xml:space="preserve">A/HRC/37/7 – Para. 146.67, 68, 69, 70, 71,72 and 76, Dexter </w:t>
      </w:r>
      <w:proofErr w:type="gramStart"/>
      <w:r w:rsidRPr="005F2F9C">
        <w:rPr>
          <w:rFonts w:ascii="Times New Roman" w:hAnsi="Times New Roman" w:cs="Times New Roman"/>
        </w:rPr>
        <w:t>Johnson  v.</w:t>
      </w:r>
      <w:proofErr w:type="gramEnd"/>
      <w:r w:rsidRPr="005F2F9C">
        <w:rPr>
          <w:rFonts w:ascii="Times New Roman" w:hAnsi="Times New Roman" w:cs="Times New Roman"/>
        </w:rPr>
        <w:t xml:space="preserve"> The Republic [2011] 2</w:t>
      </w:r>
    </w:p>
    <w:p w14:paraId="6F7CF8F7" w14:textId="2701A849" w:rsidR="003D1D95" w:rsidRPr="005F2F9C" w:rsidRDefault="003D1D95" w:rsidP="005F2F9C">
      <w:pPr>
        <w:pStyle w:val="EndnoteText"/>
        <w:ind w:firstLine="720"/>
        <w:rPr>
          <w:rFonts w:ascii="Times New Roman" w:hAnsi="Times New Roman" w:cs="Times New Roman"/>
        </w:rPr>
      </w:pPr>
      <w:r w:rsidRPr="005F2F9C">
        <w:rPr>
          <w:rFonts w:ascii="Times New Roman" w:hAnsi="Times New Roman" w:cs="Times New Roman"/>
        </w:rPr>
        <w:t>SCGLR 601 @ p. 702).</w:t>
      </w:r>
    </w:p>
  </w:endnote>
  <w:endnote w:id="8">
    <w:p w14:paraId="669869C6" w14:textId="73AC7503"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 146.67,68, 69,70, 71,72 and 76.</w:t>
      </w:r>
    </w:p>
  </w:endnote>
  <w:endnote w:id="9">
    <w:p w14:paraId="021BBC05" w14:textId="4756139A"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Para. 146.28, 194.</w:t>
      </w:r>
    </w:p>
  </w:endnote>
  <w:endnote w:id="10">
    <w:p w14:paraId="1D7BC0B5" w14:textId="69156FD6"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147.82.</w:t>
      </w:r>
    </w:p>
  </w:endnote>
  <w:endnote w:id="11">
    <w:p w14:paraId="507B8654" w14:textId="50B5893A"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146.142.</w:t>
      </w:r>
    </w:p>
  </w:endnote>
  <w:endnote w:id="12">
    <w:p w14:paraId="70853952" w14:textId="2B13E302"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Para.146.42.</w:t>
      </w:r>
    </w:p>
  </w:endnote>
  <w:endnote w:id="13">
    <w:p w14:paraId="66DE39D3" w14:textId="2FF89177"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146.34.</w:t>
      </w:r>
    </w:p>
  </w:endnote>
  <w:endnote w:id="14">
    <w:p w14:paraId="3DB25FB4" w14:textId="21A96562"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–Para.146.88, 89.</w:t>
      </w:r>
    </w:p>
  </w:endnote>
  <w:endnote w:id="15">
    <w:p w14:paraId="6758C95A" w14:textId="79F81755"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 xml:space="preserve">A/HRC/37/7 – Para. 146.40, </w:t>
      </w:r>
      <w:r w:rsidRPr="003B3F1B">
        <w:rPr>
          <w:rFonts w:ascii="Times New Roman" w:hAnsi="Times New Roman" w:cs="Times New Roman"/>
          <w:highlight w:val="yellow"/>
          <w:lang w:val="it-IT"/>
        </w:rPr>
        <w:t>644</w:t>
      </w:r>
      <w:r w:rsidRPr="001D0C32">
        <w:rPr>
          <w:rFonts w:ascii="Times New Roman" w:hAnsi="Times New Roman" w:cs="Times New Roman"/>
          <w:lang w:val="it-IT"/>
        </w:rPr>
        <w:t xml:space="preserve">,122, A/HRC/37/7/Add.1 – Para. </w:t>
      </w:r>
      <w:r w:rsidRPr="003B3F1B">
        <w:rPr>
          <w:rFonts w:ascii="Times New Roman" w:hAnsi="Times New Roman" w:cs="Times New Roman"/>
          <w:highlight w:val="yellow"/>
          <w:lang w:val="it-IT"/>
        </w:rPr>
        <w:t>147.</w:t>
      </w:r>
    </w:p>
  </w:endnote>
  <w:endnote w:id="16">
    <w:p w14:paraId="7B9F1828" w14:textId="77777777" w:rsidR="003D1D95" w:rsidRDefault="003D1D95" w:rsidP="00DC2E74">
      <w:pPr>
        <w:spacing w:after="0" w:line="240" w:lineRule="auto"/>
        <w:jc w:val="both"/>
        <w:rPr>
          <w:rFonts w:ascii="Times New Roman" w:eastAsia="Times New Roman" w:hAnsi="Times New Roman" w:cs="Times New Roman"/>
          <w:sz w:val="20"/>
          <w:szCs w:val="20"/>
        </w:rPr>
      </w:pPr>
      <w:r w:rsidRPr="005F2F9C">
        <w:rPr>
          <w:rStyle w:val="EndnoteReference"/>
          <w:rFonts w:ascii="Times New Roman" w:hAnsi="Times New Roman" w:cs="Times New Roman"/>
          <w:sz w:val="20"/>
          <w:szCs w:val="20"/>
        </w:rPr>
        <w:endnoteRef/>
      </w:r>
      <w:r w:rsidRPr="005F2F9C">
        <w:rPr>
          <w:rFonts w:ascii="Times New Roman" w:hAnsi="Times New Roman" w:cs="Times New Roman"/>
          <w:sz w:val="20"/>
          <w:szCs w:val="20"/>
        </w:rPr>
        <w:t xml:space="preserve"> </w:t>
      </w:r>
      <w:r w:rsidRPr="00E85DC3">
        <w:rPr>
          <w:rFonts w:ascii="Times New Roman" w:hAnsi="Times New Roman" w:cs="Times New Roman"/>
          <w:sz w:val="20"/>
          <w:szCs w:val="20"/>
        </w:rPr>
        <w:tab/>
      </w:r>
      <w:r w:rsidRPr="00E85DC3">
        <w:rPr>
          <w:rFonts w:ascii="Times New Roman" w:eastAsia="Times New Roman" w:hAnsi="Times New Roman" w:cs="Times New Roman"/>
          <w:sz w:val="20"/>
          <w:szCs w:val="20"/>
        </w:rPr>
        <w:t xml:space="preserve">(See: Commissioner of CHRAJ &amp; 2 Others v Ghana National Fire Service &amp; Attorney-General </w:t>
      </w:r>
    </w:p>
    <w:p w14:paraId="1A1FB351" w14:textId="14ECDB88" w:rsidR="003D1D95" w:rsidRPr="005F2F9C" w:rsidRDefault="003D1D95" w:rsidP="005F2F9C">
      <w:pPr>
        <w:spacing w:after="0" w:line="240" w:lineRule="auto"/>
        <w:ind w:firstLine="720"/>
        <w:jc w:val="both"/>
        <w:rPr>
          <w:rFonts w:ascii="Times New Roman" w:hAnsi="Times New Roman" w:cs="Times New Roman"/>
          <w:sz w:val="20"/>
          <w:szCs w:val="20"/>
        </w:rPr>
      </w:pPr>
      <w:r w:rsidRPr="00E85DC3">
        <w:rPr>
          <w:rFonts w:ascii="Times New Roman" w:eastAsia="Times New Roman" w:hAnsi="Times New Roman" w:cs="Times New Roman"/>
          <w:sz w:val="20"/>
          <w:szCs w:val="20"/>
        </w:rPr>
        <w:t>(</w:t>
      </w:r>
      <w:proofErr w:type="gramStart"/>
      <w:r w:rsidRPr="00E85DC3">
        <w:rPr>
          <w:rFonts w:ascii="Times New Roman" w:eastAsia="Times New Roman" w:hAnsi="Times New Roman" w:cs="Times New Roman"/>
          <w:sz w:val="20"/>
          <w:szCs w:val="20"/>
        </w:rPr>
        <w:t>the</w:t>
      </w:r>
      <w:proofErr w:type="gramEnd"/>
      <w:r w:rsidRPr="00E85DC3">
        <w:rPr>
          <w:rFonts w:ascii="Times New Roman" w:eastAsia="Times New Roman" w:hAnsi="Times New Roman" w:cs="Times New Roman"/>
          <w:sz w:val="20"/>
          <w:szCs w:val="20"/>
        </w:rPr>
        <w:t xml:space="preserve"> Fire Service case) (Suit No. HR 0063/2017 unreported).</w:t>
      </w:r>
    </w:p>
  </w:endnote>
  <w:endnote w:id="17">
    <w:p w14:paraId="7D90B9B6" w14:textId="7CD7182B"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 xml:space="preserve"> A/HRC/37/7 – Para. 146.105, 108, 111, 112,113, 115.</w:t>
      </w:r>
    </w:p>
  </w:endnote>
  <w:endnote w:id="18">
    <w:p w14:paraId="16D430C9" w14:textId="2C370CA3"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A/HRC/37/7/Add.1 – Para – 147.24.</w:t>
      </w:r>
    </w:p>
  </w:endnote>
  <w:endnote w:id="19">
    <w:p w14:paraId="49741C55" w14:textId="6B674946"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146.115.</w:t>
      </w:r>
    </w:p>
  </w:endnote>
  <w:endnote w:id="20">
    <w:p w14:paraId="7D38EA75" w14:textId="77777777" w:rsidR="003D1D95" w:rsidRDefault="003D1D95">
      <w:pPr>
        <w:pStyle w:val="EndnoteText"/>
        <w:rPr>
          <w:rFonts w:ascii="Times New Roman" w:eastAsia="Times New Roman" w:hAnsi="Times New Roman" w:cs="Times New Roman"/>
          <w:lang w:val="en-IE"/>
        </w:rPr>
      </w:pPr>
      <w:r w:rsidRPr="005F2F9C">
        <w:rPr>
          <w:rStyle w:val="EndnoteReference"/>
          <w:rFonts w:ascii="Times New Roman" w:hAnsi="Times New Roman" w:cs="Times New Roman"/>
        </w:rPr>
        <w:endnoteRef/>
      </w:r>
      <w:r w:rsidRPr="005F2F9C">
        <w:rPr>
          <w:rFonts w:ascii="Times New Roman" w:hAnsi="Times New Roman" w:cs="Times New Roman"/>
          <w:lang w:val="en-IE"/>
        </w:rPr>
        <w:t xml:space="preserve"> </w:t>
      </w:r>
      <w:r w:rsidRPr="00E85DC3">
        <w:rPr>
          <w:rFonts w:ascii="Times New Roman" w:eastAsia="Times New Roman" w:hAnsi="Times New Roman" w:cs="Times New Roman"/>
          <w:lang w:val="en-IE"/>
        </w:rPr>
        <w:tab/>
      </w:r>
      <w:r w:rsidRPr="005F2F9C">
        <w:rPr>
          <w:rFonts w:ascii="Times New Roman" w:hAnsi="Times New Roman" w:cs="Times New Roman"/>
          <w:lang w:val="en-IE"/>
        </w:rPr>
        <w:t xml:space="preserve">A/HRC/37/7 – Para. 146.116,117,62, </w:t>
      </w:r>
      <w:r w:rsidRPr="00E85DC3">
        <w:rPr>
          <w:rFonts w:ascii="Times New Roman" w:eastAsia="Times New Roman" w:hAnsi="Times New Roman" w:cs="Times New Roman"/>
          <w:lang w:val="en-IE"/>
        </w:rPr>
        <w:t xml:space="preserve">Including SDG 3.1; SDG 3.2; SDG 3.2; SDG 2.2; SDG 3.7 </w:t>
      </w:r>
    </w:p>
    <w:p w14:paraId="54F7D2A7" w14:textId="5DAEBF74" w:rsidR="003D1D95" w:rsidRPr="005F2F9C" w:rsidRDefault="003D1D95" w:rsidP="005F2F9C">
      <w:pPr>
        <w:pStyle w:val="EndnoteText"/>
        <w:ind w:firstLine="720"/>
        <w:rPr>
          <w:rFonts w:ascii="Times New Roman" w:hAnsi="Times New Roman" w:cs="Times New Roman"/>
        </w:rPr>
      </w:pPr>
      <w:r w:rsidRPr="00E85DC3">
        <w:rPr>
          <w:rFonts w:ascii="Times New Roman" w:eastAsia="Times New Roman" w:hAnsi="Times New Roman" w:cs="Times New Roman"/>
          <w:lang w:val="en-IE"/>
        </w:rPr>
        <w:t>and 5.6; SDG 3.8) SDG 5.2 and 5.3.</w:t>
      </w:r>
      <w:r w:rsidRPr="005F2F9C">
        <w:rPr>
          <w:rFonts w:ascii="Times New Roman" w:hAnsi="Times New Roman" w:cs="Times New Roman"/>
          <w:lang w:val="en-IE"/>
        </w:rPr>
        <w:t xml:space="preserve"> </w:t>
      </w:r>
      <w:r w:rsidRPr="005F2F9C">
        <w:rPr>
          <w:rFonts w:ascii="Times New Roman" w:hAnsi="Times New Roman" w:cs="Times New Roman"/>
        </w:rPr>
        <w:t xml:space="preserve"> </w:t>
      </w:r>
    </w:p>
  </w:endnote>
  <w:endnote w:id="21">
    <w:p w14:paraId="65055615" w14:textId="1C5110BE"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 146.118, 119,114.</w:t>
      </w:r>
    </w:p>
  </w:endnote>
  <w:endnote w:id="22">
    <w:p w14:paraId="1B237B51" w14:textId="34D18805"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Para.146.120,121,123,124,125,126,127,128,129,134,135,164,171,50.</w:t>
      </w:r>
    </w:p>
  </w:endnote>
  <w:endnote w:id="23">
    <w:p w14:paraId="24984B42" w14:textId="017CE9C5"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A/HRC/37/7/Add.1 and Para.</w:t>
      </w:r>
      <w:r w:rsidRPr="003B3F1B">
        <w:rPr>
          <w:rFonts w:ascii="Times New Roman" w:hAnsi="Times New Roman" w:cs="Times New Roman"/>
          <w:highlight w:val="yellow"/>
        </w:rPr>
        <w:t>537</w:t>
      </w:r>
      <w:r w:rsidRPr="005F2F9C">
        <w:rPr>
          <w:rFonts w:ascii="Times New Roman" w:hAnsi="Times New Roman" w:cs="Times New Roman"/>
        </w:rPr>
        <w:t>, A/HRC/37/2 – Para. 147.2</w:t>
      </w:r>
    </w:p>
  </w:endnote>
  <w:endnote w:id="24">
    <w:p w14:paraId="543267FD" w14:textId="30837BE2"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 146.87.</w:t>
      </w:r>
    </w:p>
  </w:endnote>
  <w:endnote w:id="25">
    <w:p w14:paraId="4D55B771" w14:textId="082B4909"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 xml:space="preserve">A/HRC/37/7 – Para. </w:t>
      </w:r>
      <w:r w:rsidRPr="003B3F1B">
        <w:rPr>
          <w:rFonts w:ascii="Times New Roman" w:hAnsi="Times New Roman" w:cs="Times New Roman"/>
          <w:highlight w:val="yellow"/>
        </w:rPr>
        <w:t>146</w:t>
      </w:r>
    </w:p>
  </w:endnote>
  <w:endnote w:id="26">
    <w:p w14:paraId="67032F8E" w14:textId="11AC4181" w:rsidR="003D1D95" w:rsidRPr="005F2F9C" w:rsidRDefault="003D1D95">
      <w:pPr>
        <w:pStyle w:val="EndnoteText"/>
        <w:rPr>
          <w:rFonts w:ascii="Times New Roman" w:hAnsi="Times New Roman" w:cs="Times New Roman"/>
        </w:rPr>
      </w:pPr>
      <w:r w:rsidRPr="005F2F9C">
        <w:rPr>
          <w:rStyle w:val="EndnoteReference"/>
          <w:rFonts w:ascii="Times New Roman" w:hAnsi="Times New Roman" w:cs="Times New Roman"/>
        </w:rPr>
        <w:endnoteRef/>
      </w:r>
      <w:r w:rsidRPr="005F2F9C">
        <w:rPr>
          <w:rFonts w:ascii="Times New Roman" w:hAnsi="Times New Roman" w:cs="Times New Roman"/>
        </w:rPr>
        <w:t xml:space="preserve">  </w:t>
      </w:r>
      <w:r w:rsidRPr="00E85DC3">
        <w:rPr>
          <w:rFonts w:ascii="Times New Roman" w:hAnsi="Times New Roman" w:cs="Times New Roman"/>
        </w:rPr>
        <w:tab/>
      </w:r>
      <w:r w:rsidRPr="005F2F9C">
        <w:rPr>
          <w:rFonts w:ascii="Times New Roman" w:hAnsi="Times New Roman" w:cs="Times New Roman"/>
        </w:rPr>
        <w:t>A/HRC/37/7 – Para.146.48,133.</w:t>
      </w:r>
    </w:p>
  </w:endnote>
  <w:endnote w:id="27">
    <w:p w14:paraId="0C11496B" w14:textId="489C6BDB"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146.156.</w:t>
      </w:r>
    </w:p>
  </w:endnote>
  <w:endnote w:id="28">
    <w:p w14:paraId="66341E4B" w14:textId="20BFCA6B"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 xml:space="preserve">A/HRC/37/7 – Para. </w:t>
      </w:r>
      <w:r w:rsidRPr="001D0C32">
        <w:rPr>
          <w:rFonts w:ascii="Times New Roman" w:hAnsi="Times New Roman" w:cs="Times New Roman"/>
          <w:lang w:val="it-IT"/>
        </w:rPr>
        <w:t>146.132,137</w:t>
      </w:r>
      <w:del w:id="26" w:author="Arbena KURIU" w:date="2022-10-18T14:50:00Z">
        <w:r w:rsidRPr="001D0C32" w:rsidDel="003B3F1B">
          <w:rPr>
            <w:rFonts w:ascii="Times New Roman" w:hAnsi="Times New Roman" w:cs="Times New Roman"/>
            <w:lang w:val="it-IT"/>
          </w:rPr>
          <w:delText>,</w:delText>
        </w:r>
      </w:del>
      <w:ins w:id="27" w:author="Arbena KURIU" w:date="2022-10-18T14:50:00Z">
        <w:r w:rsidR="003B3F1B">
          <w:rPr>
            <w:rFonts w:ascii="Times New Roman" w:hAnsi="Times New Roman" w:cs="Times New Roman"/>
            <w:lang w:val="it-IT"/>
          </w:rPr>
          <w:t>.</w:t>
        </w:r>
      </w:ins>
      <w:r w:rsidRPr="001D0C32">
        <w:rPr>
          <w:rFonts w:ascii="Times New Roman" w:hAnsi="Times New Roman" w:cs="Times New Roman"/>
          <w:lang w:val="it-IT"/>
        </w:rPr>
        <w:t>42.</w:t>
      </w:r>
    </w:p>
  </w:endnote>
  <w:endnote w:id="29">
    <w:p w14:paraId="341EEE9C" w14:textId="3182B393"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146.62,136.</w:t>
      </w:r>
    </w:p>
  </w:endnote>
  <w:endnote w:id="30">
    <w:p w14:paraId="41CA6475" w14:textId="2E076583"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146.92,94,95,96,97,98,100,183,192.</w:t>
      </w:r>
    </w:p>
  </w:endnote>
  <w:endnote w:id="31">
    <w:p w14:paraId="0428935A" w14:textId="78F0F914"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Para.146.155</w:t>
      </w:r>
    </w:p>
  </w:endnote>
  <w:endnote w:id="32">
    <w:p w14:paraId="106AEA8D" w14:textId="2285A567"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146.87,159,160,161,162,165,167,168,169,195,177,178,158.</w:t>
      </w:r>
    </w:p>
  </w:endnote>
  <w:endnote w:id="33">
    <w:p w14:paraId="0DCE1229" w14:textId="6C59035C"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146.172,174,179,180,182,184,188.</w:t>
      </w:r>
    </w:p>
  </w:endnote>
  <w:endnote w:id="34">
    <w:p w14:paraId="55B9AD81" w14:textId="2F741928"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146.158,195.</w:t>
      </w:r>
    </w:p>
  </w:endnote>
  <w:endnote w:id="35">
    <w:p w14:paraId="4693D967" w14:textId="13F5EAC0"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lang w:val="it-IT"/>
        </w:rPr>
        <w:t>A/HRC/37/7 – Para. 146. 197, 199.</w:t>
      </w:r>
    </w:p>
  </w:endnote>
  <w:endnote w:id="36">
    <w:p w14:paraId="7AD8C76A" w14:textId="2333DBB1" w:rsidR="003D1D95" w:rsidRPr="001D0C32" w:rsidRDefault="003D1D95">
      <w:pPr>
        <w:pStyle w:val="EndnoteText"/>
        <w:rPr>
          <w:rFonts w:ascii="Times New Roman" w:hAnsi="Times New Roman" w:cs="Times New Roman"/>
          <w:lang w:val="it-IT"/>
        </w:rPr>
      </w:pPr>
      <w:r w:rsidRPr="005F2F9C">
        <w:rPr>
          <w:rStyle w:val="EndnoteReference"/>
          <w:rFonts w:ascii="Times New Roman" w:hAnsi="Times New Roman" w:cs="Times New Roman"/>
        </w:rPr>
        <w:endnoteRef/>
      </w:r>
      <w:r w:rsidRPr="001D0C32">
        <w:rPr>
          <w:rFonts w:ascii="Times New Roman" w:hAnsi="Times New Roman" w:cs="Times New Roman"/>
          <w:lang w:val="it-IT"/>
        </w:rPr>
        <w:t xml:space="preserve"> </w:t>
      </w:r>
      <w:r w:rsidRPr="001D0C32">
        <w:rPr>
          <w:rFonts w:ascii="Times New Roman" w:hAnsi="Times New Roman" w:cs="Times New Roman"/>
          <w:lang w:val="it-IT"/>
        </w:rPr>
        <w:tab/>
      </w:r>
      <w:r w:rsidRPr="001D0C32">
        <w:rPr>
          <w:rFonts w:ascii="Times New Roman" w:hAnsi="Times New Roman" w:cs="Times New Roman"/>
          <w:color w:val="000000"/>
          <w:lang w:val="it-IT" w:eastAsia="en-GB"/>
        </w:rPr>
        <w:t xml:space="preserve">A/HRC/37/7 - Para. </w:t>
      </w:r>
      <w:r w:rsidRPr="00B518C3">
        <w:rPr>
          <w:rFonts w:ascii="Times New Roman" w:hAnsi="Times New Roman" w:cs="Times New Roman"/>
          <w:color w:val="000000"/>
          <w:highlight w:val="yellow"/>
          <w:lang w:val="it-IT" w:eastAsia="en-GB"/>
        </w:rPr>
        <w:t>146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0227457"/>
      <w:docPartObj>
        <w:docPartGallery w:val="Page Numbers (Bottom of Page)"/>
        <w:docPartUnique/>
      </w:docPartObj>
    </w:sdtPr>
    <w:sdtEndPr>
      <w:rPr>
        <w:rStyle w:val="PageNumber"/>
      </w:rPr>
    </w:sdtEndPr>
    <w:sdtContent>
      <w:p w14:paraId="66E02D9C" w14:textId="36ED430A" w:rsidR="003D1D95" w:rsidRDefault="003D1D95" w:rsidP="003350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5B0E6" w14:textId="77777777" w:rsidR="003D1D95" w:rsidRDefault="003D1D95" w:rsidP="00167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832154"/>
      <w:docPartObj>
        <w:docPartGallery w:val="Page Numbers (Bottom of Page)"/>
        <w:docPartUnique/>
      </w:docPartObj>
    </w:sdtPr>
    <w:sdtEndPr>
      <w:rPr>
        <w:noProof/>
      </w:rPr>
    </w:sdtEndPr>
    <w:sdtContent>
      <w:p w14:paraId="55B3BAD7" w14:textId="6DAA53E2" w:rsidR="003D1D95" w:rsidRDefault="003D1D95">
        <w:pPr>
          <w:pStyle w:val="Footer"/>
          <w:jc w:val="right"/>
        </w:pPr>
        <w:r>
          <w:fldChar w:fldCharType="begin"/>
        </w:r>
        <w:r>
          <w:instrText xml:space="preserve"> PAGE   \* MERGEFORMAT </w:instrText>
        </w:r>
        <w:r>
          <w:fldChar w:fldCharType="separate"/>
        </w:r>
        <w:r w:rsidR="008F5E5A">
          <w:rPr>
            <w:noProof/>
          </w:rPr>
          <w:t>33</w:t>
        </w:r>
        <w:r>
          <w:rPr>
            <w:noProof/>
          </w:rPr>
          <w:fldChar w:fldCharType="end"/>
        </w:r>
      </w:p>
    </w:sdtContent>
  </w:sdt>
  <w:p w14:paraId="74EE5254" w14:textId="77777777" w:rsidR="003D1D95" w:rsidRDefault="003D1D95" w:rsidP="00167E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87EC" w14:textId="77777777" w:rsidR="008727C8" w:rsidRDefault="008727C8" w:rsidP="00167E82">
      <w:pPr>
        <w:spacing w:after="0" w:line="240" w:lineRule="auto"/>
      </w:pPr>
      <w:r>
        <w:separator/>
      </w:r>
    </w:p>
  </w:footnote>
  <w:footnote w:type="continuationSeparator" w:id="0">
    <w:p w14:paraId="3E531567" w14:textId="77777777" w:rsidR="008727C8" w:rsidRDefault="008727C8" w:rsidP="00167E82">
      <w:pPr>
        <w:spacing w:after="0" w:line="240" w:lineRule="auto"/>
      </w:pPr>
      <w:r>
        <w:continuationSeparator/>
      </w:r>
    </w:p>
  </w:footnote>
  <w:footnote w:type="continuationNotice" w:id="1">
    <w:p w14:paraId="177CBCD3" w14:textId="77777777" w:rsidR="008727C8" w:rsidRDefault="008727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26C"/>
    <w:multiLevelType w:val="hybridMultilevel"/>
    <w:tmpl w:val="A822A700"/>
    <w:lvl w:ilvl="0" w:tplc="08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F597615"/>
    <w:multiLevelType w:val="multilevel"/>
    <w:tmpl w:val="D0748D6E"/>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813A7"/>
    <w:multiLevelType w:val="hybridMultilevel"/>
    <w:tmpl w:val="2BF2522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E669E"/>
    <w:multiLevelType w:val="hybridMultilevel"/>
    <w:tmpl w:val="162ACF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45769"/>
    <w:multiLevelType w:val="multilevel"/>
    <w:tmpl w:val="CDB29D1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15D62"/>
    <w:multiLevelType w:val="multilevel"/>
    <w:tmpl w:val="09A44F7C"/>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006BA8"/>
    <w:multiLevelType w:val="hybridMultilevel"/>
    <w:tmpl w:val="76F034AE"/>
    <w:lvl w:ilvl="0" w:tplc="522E2E7A">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54E51"/>
    <w:multiLevelType w:val="multilevel"/>
    <w:tmpl w:val="76E807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A63938"/>
    <w:multiLevelType w:val="hybridMultilevel"/>
    <w:tmpl w:val="C95EB2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243AA"/>
    <w:multiLevelType w:val="hybridMultilevel"/>
    <w:tmpl w:val="0B34268E"/>
    <w:lvl w:ilvl="0" w:tplc="0409000F">
      <w:start w:val="1"/>
      <w:numFmt w:val="decimal"/>
      <w:lvlText w:val="%1."/>
      <w:lvlJc w:val="left"/>
      <w:pPr>
        <w:ind w:left="630" w:hanging="360"/>
      </w:pPr>
    </w:lvl>
    <w:lvl w:ilvl="1" w:tplc="6A78E442">
      <w:start w:val="1"/>
      <w:numFmt w:val="lowerLetter"/>
      <w:lvlText w:val="(%2)"/>
      <w:lvlJc w:val="left"/>
      <w:pPr>
        <w:ind w:left="1350" w:hanging="360"/>
      </w:pPr>
      <w:rPr>
        <w:rFonts w:cs="Times New Roman"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A4837A6"/>
    <w:multiLevelType w:val="hybridMultilevel"/>
    <w:tmpl w:val="D30C0CD8"/>
    <w:lvl w:ilvl="0" w:tplc="BF24610C">
      <w:start w:val="1"/>
      <w:numFmt w:val="lowerLetter"/>
      <w:lvlText w:val="(%1)"/>
      <w:lvlJc w:val="left"/>
      <w:pPr>
        <w:ind w:left="1260" w:hanging="360"/>
      </w:pPr>
      <w:rPr>
        <w:rFont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32D26531"/>
    <w:multiLevelType w:val="hybridMultilevel"/>
    <w:tmpl w:val="B258486E"/>
    <w:lvl w:ilvl="0" w:tplc="BF246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E62E82"/>
    <w:multiLevelType w:val="hybridMultilevel"/>
    <w:tmpl w:val="F8DEF43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827D2"/>
    <w:multiLevelType w:val="hybridMultilevel"/>
    <w:tmpl w:val="B176A01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15159"/>
    <w:multiLevelType w:val="multilevel"/>
    <w:tmpl w:val="1548D8F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115D0E"/>
    <w:multiLevelType w:val="hybridMultilevel"/>
    <w:tmpl w:val="D562B0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10CB8"/>
    <w:multiLevelType w:val="multilevel"/>
    <w:tmpl w:val="46244660"/>
    <w:lvl w:ilvl="0">
      <w:start w:val="6"/>
      <w:numFmt w:val="decimal"/>
      <w:lvlText w:val="%1."/>
      <w:lvlJc w:val="left"/>
      <w:pPr>
        <w:ind w:left="720" w:hanging="720"/>
      </w:pPr>
      <w:rPr>
        <w:rFonts w:hint="default"/>
        <w:b/>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2"/>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399555D0"/>
    <w:multiLevelType w:val="hybridMultilevel"/>
    <w:tmpl w:val="BF04915C"/>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B134F"/>
    <w:multiLevelType w:val="hybridMultilevel"/>
    <w:tmpl w:val="70585938"/>
    <w:lvl w:ilvl="0" w:tplc="59E4F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9094B"/>
    <w:multiLevelType w:val="hybridMultilevel"/>
    <w:tmpl w:val="79EE13A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222F2"/>
    <w:multiLevelType w:val="hybridMultilevel"/>
    <w:tmpl w:val="C6CAEA7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F698A"/>
    <w:multiLevelType w:val="hybridMultilevel"/>
    <w:tmpl w:val="3160B528"/>
    <w:lvl w:ilvl="0" w:tplc="68FE4602">
      <w:start w:val="1"/>
      <w:numFmt w:val="upperRoman"/>
      <w:lvlText w:val="%1."/>
      <w:lvlJc w:val="right"/>
      <w:pPr>
        <w:ind w:left="360" w:hanging="360"/>
      </w:pPr>
      <w:rPr>
        <w:b/>
        <w:bCs/>
      </w:rPr>
    </w:lvl>
    <w:lvl w:ilvl="1" w:tplc="086C504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882621"/>
    <w:multiLevelType w:val="multilevel"/>
    <w:tmpl w:val="E52ED28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635E16"/>
    <w:multiLevelType w:val="hybridMultilevel"/>
    <w:tmpl w:val="5448C20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51A88"/>
    <w:multiLevelType w:val="hybridMultilevel"/>
    <w:tmpl w:val="2584834C"/>
    <w:lvl w:ilvl="0" w:tplc="859ADC46">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B73A6"/>
    <w:multiLevelType w:val="hybridMultilevel"/>
    <w:tmpl w:val="EF9E0E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7536B"/>
    <w:multiLevelType w:val="hybridMultilevel"/>
    <w:tmpl w:val="D90C2D3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82D0D"/>
    <w:multiLevelType w:val="hybridMultilevel"/>
    <w:tmpl w:val="F488942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33356"/>
    <w:multiLevelType w:val="hybridMultilevel"/>
    <w:tmpl w:val="3592B2D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93ADD"/>
    <w:multiLevelType w:val="multilevel"/>
    <w:tmpl w:val="5A7EFDDE"/>
    <w:lvl w:ilvl="0">
      <w:start w:val="1"/>
      <w:numFmt w:val="decimal"/>
      <w:lvlText w:val="%1."/>
      <w:lvlJc w:val="left"/>
      <w:pPr>
        <w:tabs>
          <w:tab w:val="num" w:pos="360"/>
        </w:tabs>
        <w:ind w:left="360" w:hanging="360"/>
      </w:pPr>
      <w:rPr>
        <w:rFonts w:asciiTheme="minorHAnsi" w:eastAsia="Batang" w:hAnsiTheme="minorHAnsi" w:cstheme="minorHAnsi" w:hint="default"/>
        <w:b w:val="0"/>
        <w:bCs w:val="0"/>
        <w:i w:val="0"/>
        <w:iCs w:val="0"/>
        <w:color w:val="auto"/>
        <w:sz w:val="24"/>
        <w:szCs w:val="24"/>
      </w:rPr>
    </w:lvl>
    <w:lvl w:ilvl="1">
      <w:start w:val="1"/>
      <w:numFmt w:val="lowerLetter"/>
      <w:lvlText w:val="(%2)"/>
      <w:lvlJc w:val="left"/>
      <w:pPr>
        <w:tabs>
          <w:tab w:val="num" w:pos="1440"/>
        </w:tabs>
        <w:ind w:left="144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0" w15:restartNumberingAfterBreak="0">
    <w:nsid w:val="5BC6073A"/>
    <w:multiLevelType w:val="hybridMultilevel"/>
    <w:tmpl w:val="6B948866"/>
    <w:lvl w:ilvl="0" w:tplc="0409000F">
      <w:start w:val="1"/>
      <w:numFmt w:val="decimal"/>
      <w:lvlText w:val="%1."/>
      <w:lvlJc w:val="left"/>
      <w:pPr>
        <w:ind w:left="630" w:hanging="360"/>
      </w:pPr>
    </w:lvl>
    <w:lvl w:ilvl="1" w:tplc="6A78E442">
      <w:start w:val="1"/>
      <w:numFmt w:val="lowerLetter"/>
      <w:lvlText w:val="(%2)"/>
      <w:lvlJc w:val="left"/>
      <w:pPr>
        <w:ind w:left="1350" w:hanging="360"/>
      </w:pPr>
      <w:rPr>
        <w:rFonts w:cs="Times New Roman" w:hint="default"/>
      </w:rPr>
    </w:lvl>
    <w:lvl w:ilvl="2" w:tplc="0409001B">
      <w:start w:val="1"/>
      <w:numFmt w:val="lowerRoman"/>
      <w:lvlText w:val="%3."/>
      <w:lvlJc w:val="right"/>
      <w:pPr>
        <w:ind w:left="2070" w:hanging="180"/>
      </w:pPr>
    </w:lvl>
    <w:lvl w:ilvl="3" w:tplc="59C8D7D0">
      <w:start w:val="201"/>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CC4199A"/>
    <w:multiLevelType w:val="multilevel"/>
    <w:tmpl w:val="C6D8CE8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314E25"/>
    <w:multiLevelType w:val="hybridMultilevel"/>
    <w:tmpl w:val="5C661474"/>
    <w:lvl w:ilvl="0" w:tplc="BF24610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054F9"/>
    <w:multiLevelType w:val="hybridMultilevel"/>
    <w:tmpl w:val="4D1EDEEC"/>
    <w:lvl w:ilvl="0" w:tplc="08090015">
      <w:start w:val="1"/>
      <w:numFmt w:val="upperLetter"/>
      <w:lvlText w:val="%1."/>
      <w:lvlJc w:val="left"/>
      <w:pPr>
        <w:ind w:left="360" w:hanging="360"/>
      </w:pPr>
    </w:lvl>
    <w:lvl w:ilvl="1" w:tplc="9F96CB2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C617BD"/>
    <w:multiLevelType w:val="hybridMultilevel"/>
    <w:tmpl w:val="EBBE626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D5BF1"/>
    <w:multiLevelType w:val="multilevel"/>
    <w:tmpl w:val="DC1810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7FA72A6"/>
    <w:multiLevelType w:val="multilevel"/>
    <w:tmpl w:val="AA68CC2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9864AC"/>
    <w:multiLevelType w:val="multilevel"/>
    <w:tmpl w:val="E966813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B24F4E"/>
    <w:multiLevelType w:val="multilevel"/>
    <w:tmpl w:val="A086E64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9"/>
  </w:num>
  <w:num w:numId="2">
    <w:abstractNumId w:val="10"/>
  </w:num>
  <w:num w:numId="3">
    <w:abstractNumId w:val="9"/>
  </w:num>
  <w:num w:numId="4">
    <w:abstractNumId w:val="30"/>
  </w:num>
  <w:num w:numId="5">
    <w:abstractNumId w:val="35"/>
  </w:num>
  <w:num w:numId="6">
    <w:abstractNumId w:val="5"/>
  </w:num>
  <w:num w:numId="7">
    <w:abstractNumId w:val="31"/>
  </w:num>
  <w:num w:numId="8">
    <w:abstractNumId w:val="37"/>
  </w:num>
  <w:num w:numId="9">
    <w:abstractNumId w:val="7"/>
  </w:num>
  <w:num w:numId="10">
    <w:abstractNumId w:val="4"/>
  </w:num>
  <w:num w:numId="11">
    <w:abstractNumId w:val="1"/>
  </w:num>
  <w:num w:numId="12">
    <w:abstractNumId w:val="38"/>
  </w:num>
  <w:num w:numId="13">
    <w:abstractNumId w:val="22"/>
  </w:num>
  <w:num w:numId="14">
    <w:abstractNumId w:val="14"/>
  </w:num>
  <w:num w:numId="15">
    <w:abstractNumId w:val="36"/>
  </w:num>
  <w:num w:numId="16">
    <w:abstractNumId w:val="16"/>
  </w:num>
  <w:num w:numId="17">
    <w:abstractNumId w:val="24"/>
  </w:num>
  <w:num w:numId="18">
    <w:abstractNumId w:val="21"/>
  </w:num>
  <w:num w:numId="19">
    <w:abstractNumId w:val="18"/>
  </w:num>
  <w:num w:numId="20">
    <w:abstractNumId w:val="15"/>
  </w:num>
  <w:num w:numId="21">
    <w:abstractNumId w:val="17"/>
  </w:num>
  <w:num w:numId="22">
    <w:abstractNumId w:val="26"/>
  </w:num>
  <w:num w:numId="23">
    <w:abstractNumId w:val="27"/>
  </w:num>
  <w:num w:numId="24">
    <w:abstractNumId w:val="34"/>
  </w:num>
  <w:num w:numId="25">
    <w:abstractNumId w:val="23"/>
  </w:num>
  <w:num w:numId="26">
    <w:abstractNumId w:val="6"/>
  </w:num>
  <w:num w:numId="27">
    <w:abstractNumId w:val="20"/>
  </w:num>
  <w:num w:numId="28">
    <w:abstractNumId w:val="19"/>
  </w:num>
  <w:num w:numId="29">
    <w:abstractNumId w:val="8"/>
  </w:num>
  <w:num w:numId="30">
    <w:abstractNumId w:val="28"/>
  </w:num>
  <w:num w:numId="31">
    <w:abstractNumId w:val="33"/>
  </w:num>
  <w:num w:numId="32">
    <w:abstractNumId w:val="12"/>
  </w:num>
  <w:num w:numId="33">
    <w:abstractNumId w:val="0"/>
  </w:num>
  <w:num w:numId="34">
    <w:abstractNumId w:val="32"/>
  </w:num>
  <w:num w:numId="35">
    <w:abstractNumId w:val="2"/>
  </w:num>
  <w:num w:numId="36">
    <w:abstractNumId w:val="3"/>
  </w:num>
  <w:num w:numId="37">
    <w:abstractNumId w:val="25"/>
  </w:num>
  <w:num w:numId="38">
    <w:abstractNumId w:val="13"/>
  </w:num>
  <w:num w:numId="3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bena KURIU">
    <w15:presenceInfo w15:providerId="None" w15:userId="Arbena KUR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B7"/>
    <w:rsid w:val="00001663"/>
    <w:rsid w:val="000104D5"/>
    <w:rsid w:val="00016DAF"/>
    <w:rsid w:val="00020DDE"/>
    <w:rsid w:val="00023F41"/>
    <w:rsid w:val="00027226"/>
    <w:rsid w:val="0003315D"/>
    <w:rsid w:val="000366BA"/>
    <w:rsid w:val="000367F0"/>
    <w:rsid w:val="00036859"/>
    <w:rsid w:val="00042502"/>
    <w:rsid w:val="00044226"/>
    <w:rsid w:val="00050717"/>
    <w:rsid w:val="000514C4"/>
    <w:rsid w:val="000525FD"/>
    <w:rsid w:val="00052B41"/>
    <w:rsid w:val="00054DB7"/>
    <w:rsid w:val="000700E0"/>
    <w:rsid w:val="000734AE"/>
    <w:rsid w:val="000738B2"/>
    <w:rsid w:val="000738C5"/>
    <w:rsid w:val="000741DA"/>
    <w:rsid w:val="00081B5C"/>
    <w:rsid w:val="00087D2E"/>
    <w:rsid w:val="0009211C"/>
    <w:rsid w:val="000948B4"/>
    <w:rsid w:val="000A1BE1"/>
    <w:rsid w:val="000B37C8"/>
    <w:rsid w:val="000B51FD"/>
    <w:rsid w:val="000C052B"/>
    <w:rsid w:val="000C0FE4"/>
    <w:rsid w:val="000C2036"/>
    <w:rsid w:val="000C2BC2"/>
    <w:rsid w:val="000C5772"/>
    <w:rsid w:val="000D3FFE"/>
    <w:rsid w:val="000D7D2E"/>
    <w:rsid w:val="000E2D23"/>
    <w:rsid w:val="000E6046"/>
    <w:rsid w:val="000F2FAD"/>
    <w:rsid w:val="001003AD"/>
    <w:rsid w:val="001009EF"/>
    <w:rsid w:val="0010350B"/>
    <w:rsid w:val="0010359F"/>
    <w:rsid w:val="00106DDD"/>
    <w:rsid w:val="00111947"/>
    <w:rsid w:val="0011380F"/>
    <w:rsid w:val="00115C89"/>
    <w:rsid w:val="00117C25"/>
    <w:rsid w:val="0012021C"/>
    <w:rsid w:val="00120F6D"/>
    <w:rsid w:val="00121DA4"/>
    <w:rsid w:val="00125868"/>
    <w:rsid w:val="001408B9"/>
    <w:rsid w:val="00145C69"/>
    <w:rsid w:val="001520A7"/>
    <w:rsid w:val="00154BF5"/>
    <w:rsid w:val="00155052"/>
    <w:rsid w:val="00155192"/>
    <w:rsid w:val="00155D27"/>
    <w:rsid w:val="00165880"/>
    <w:rsid w:val="0016700F"/>
    <w:rsid w:val="0016766F"/>
    <w:rsid w:val="00167E82"/>
    <w:rsid w:val="00171C70"/>
    <w:rsid w:val="00175843"/>
    <w:rsid w:val="001812F9"/>
    <w:rsid w:val="00183889"/>
    <w:rsid w:val="00185269"/>
    <w:rsid w:val="001867C4"/>
    <w:rsid w:val="00186A69"/>
    <w:rsid w:val="001906D8"/>
    <w:rsid w:val="00193258"/>
    <w:rsid w:val="00197A77"/>
    <w:rsid w:val="001A2DCD"/>
    <w:rsid w:val="001B15A3"/>
    <w:rsid w:val="001B2098"/>
    <w:rsid w:val="001B27FC"/>
    <w:rsid w:val="001B2BF2"/>
    <w:rsid w:val="001B5931"/>
    <w:rsid w:val="001B5A2F"/>
    <w:rsid w:val="001B7E02"/>
    <w:rsid w:val="001C171A"/>
    <w:rsid w:val="001D0C32"/>
    <w:rsid w:val="001D18EC"/>
    <w:rsid w:val="001D253D"/>
    <w:rsid w:val="001D3241"/>
    <w:rsid w:val="001D6648"/>
    <w:rsid w:val="001E2AA3"/>
    <w:rsid w:val="001E4920"/>
    <w:rsid w:val="001E5092"/>
    <w:rsid w:val="001E57A9"/>
    <w:rsid w:val="001E6FEF"/>
    <w:rsid w:val="001E7738"/>
    <w:rsid w:val="001F1836"/>
    <w:rsid w:val="001F20E5"/>
    <w:rsid w:val="001F423D"/>
    <w:rsid w:val="001F4DD8"/>
    <w:rsid w:val="002012F5"/>
    <w:rsid w:val="002117BF"/>
    <w:rsid w:val="00222BEF"/>
    <w:rsid w:val="00225A13"/>
    <w:rsid w:val="00225F1F"/>
    <w:rsid w:val="00226F4E"/>
    <w:rsid w:val="002341C0"/>
    <w:rsid w:val="00235554"/>
    <w:rsid w:val="00252ABA"/>
    <w:rsid w:val="0025488C"/>
    <w:rsid w:val="0026202D"/>
    <w:rsid w:val="00262E84"/>
    <w:rsid w:val="00263F69"/>
    <w:rsid w:val="00274D3A"/>
    <w:rsid w:val="0028103E"/>
    <w:rsid w:val="00283824"/>
    <w:rsid w:val="002968BA"/>
    <w:rsid w:val="002A1D8F"/>
    <w:rsid w:val="002A3F2D"/>
    <w:rsid w:val="002A5492"/>
    <w:rsid w:val="002A6620"/>
    <w:rsid w:val="002B0028"/>
    <w:rsid w:val="002B6B0F"/>
    <w:rsid w:val="002B75AD"/>
    <w:rsid w:val="002C11D4"/>
    <w:rsid w:val="002C1C2C"/>
    <w:rsid w:val="002D314A"/>
    <w:rsid w:val="002D359C"/>
    <w:rsid w:val="002D37A2"/>
    <w:rsid w:val="002D4EF5"/>
    <w:rsid w:val="002D5F19"/>
    <w:rsid w:val="002D72B8"/>
    <w:rsid w:val="002E1C7E"/>
    <w:rsid w:val="002E3E06"/>
    <w:rsid w:val="002E3F2D"/>
    <w:rsid w:val="0030408A"/>
    <w:rsid w:val="003115EC"/>
    <w:rsid w:val="00316F55"/>
    <w:rsid w:val="003177BD"/>
    <w:rsid w:val="003217E6"/>
    <w:rsid w:val="003240C0"/>
    <w:rsid w:val="00324A97"/>
    <w:rsid w:val="0032749C"/>
    <w:rsid w:val="003313F4"/>
    <w:rsid w:val="003350BF"/>
    <w:rsid w:val="0035372E"/>
    <w:rsid w:val="00353E39"/>
    <w:rsid w:val="003546BA"/>
    <w:rsid w:val="00355FC9"/>
    <w:rsid w:val="00357AFA"/>
    <w:rsid w:val="003616BB"/>
    <w:rsid w:val="00363812"/>
    <w:rsid w:val="00364270"/>
    <w:rsid w:val="00365E8D"/>
    <w:rsid w:val="003770E6"/>
    <w:rsid w:val="003824AD"/>
    <w:rsid w:val="00382E5C"/>
    <w:rsid w:val="003855AE"/>
    <w:rsid w:val="003870FE"/>
    <w:rsid w:val="00394DD7"/>
    <w:rsid w:val="00397374"/>
    <w:rsid w:val="003A3C01"/>
    <w:rsid w:val="003A563E"/>
    <w:rsid w:val="003B0DBA"/>
    <w:rsid w:val="003B3F1B"/>
    <w:rsid w:val="003C29A7"/>
    <w:rsid w:val="003D1D95"/>
    <w:rsid w:val="003D3CBC"/>
    <w:rsid w:val="003D54AC"/>
    <w:rsid w:val="003D706F"/>
    <w:rsid w:val="003E1539"/>
    <w:rsid w:val="003E4DC3"/>
    <w:rsid w:val="003F4F8B"/>
    <w:rsid w:val="003F7D43"/>
    <w:rsid w:val="00401A99"/>
    <w:rsid w:val="00402113"/>
    <w:rsid w:val="00402F9F"/>
    <w:rsid w:val="00403427"/>
    <w:rsid w:val="004037D3"/>
    <w:rsid w:val="00411C20"/>
    <w:rsid w:val="004214E3"/>
    <w:rsid w:val="004216AB"/>
    <w:rsid w:val="004246FF"/>
    <w:rsid w:val="00424AFE"/>
    <w:rsid w:val="004252D5"/>
    <w:rsid w:val="00434E1D"/>
    <w:rsid w:val="00435B13"/>
    <w:rsid w:val="004366EF"/>
    <w:rsid w:val="004420DC"/>
    <w:rsid w:val="00443589"/>
    <w:rsid w:val="0044526D"/>
    <w:rsid w:val="00446458"/>
    <w:rsid w:val="0045199E"/>
    <w:rsid w:val="00451F75"/>
    <w:rsid w:val="00453A56"/>
    <w:rsid w:val="004569F3"/>
    <w:rsid w:val="00457C74"/>
    <w:rsid w:val="004610AF"/>
    <w:rsid w:val="00464006"/>
    <w:rsid w:val="00471B07"/>
    <w:rsid w:val="00472350"/>
    <w:rsid w:val="00484161"/>
    <w:rsid w:val="0049369D"/>
    <w:rsid w:val="004968B1"/>
    <w:rsid w:val="004A244B"/>
    <w:rsid w:val="004A341B"/>
    <w:rsid w:val="004A3675"/>
    <w:rsid w:val="004B5DB7"/>
    <w:rsid w:val="004C0413"/>
    <w:rsid w:val="004C0AFA"/>
    <w:rsid w:val="004C20A7"/>
    <w:rsid w:val="004C3123"/>
    <w:rsid w:val="004D74E4"/>
    <w:rsid w:val="004E0703"/>
    <w:rsid w:val="004E09F7"/>
    <w:rsid w:val="004E0A1B"/>
    <w:rsid w:val="004E2BC7"/>
    <w:rsid w:val="004E5A03"/>
    <w:rsid w:val="004F0A9C"/>
    <w:rsid w:val="004F1B00"/>
    <w:rsid w:val="004F3A2C"/>
    <w:rsid w:val="00502586"/>
    <w:rsid w:val="00517BCA"/>
    <w:rsid w:val="0052185A"/>
    <w:rsid w:val="00522186"/>
    <w:rsid w:val="00524999"/>
    <w:rsid w:val="00532290"/>
    <w:rsid w:val="005323E4"/>
    <w:rsid w:val="00532910"/>
    <w:rsid w:val="00533936"/>
    <w:rsid w:val="00533E1A"/>
    <w:rsid w:val="005365F9"/>
    <w:rsid w:val="00545755"/>
    <w:rsid w:val="00547C7D"/>
    <w:rsid w:val="0055216A"/>
    <w:rsid w:val="005522F2"/>
    <w:rsid w:val="00562B76"/>
    <w:rsid w:val="005644E7"/>
    <w:rsid w:val="005713CA"/>
    <w:rsid w:val="005746E7"/>
    <w:rsid w:val="00574C7E"/>
    <w:rsid w:val="0057569F"/>
    <w:rsid w:val="00576686"/>
    <w:rsid w:val="0058050B"/>
    <w:rsid w:val="00582461"/>
    <w:rsid w:val="00583BB5"/>
    <w:rsid w:val="00585E07"/>
    <w:rsid w:val="00585E37"/>
    <w:rsid w:val="005915B4"/>
    <w:rsid w:val="00591976"/>
    <w:rsid w:val="00591D83"/>
    <w:rsid w:val="00593172"/>
    <w:rsid w:val="00595261"/>
    <w:rsid w:val="005A1056"/>
    <w:rsid w:val="005A290D"/>
    <w:rsid w:val="005A3AF7"/>
    <w:rsid w:val="005A70D1"/>
    <w:rsid w:val="005B56AB"/>
    <w:rsid w:val="005B5CB7"/>
    <w:rsid w:val="005C5F4C"/>
    <w:rsid w:val="005D0502"/>
    <w:rsid w:val="005D0861"/>
    <w:rsid w:val="005D7CB7"/>
    <w:rsid w:val="005D7D36"/>
    <w:rsid w:val="005E03B5"/>
    <w:rsid w:val="005E2367"/>
    <w:rsid w:val="005E5002"/>
    <w:rsid w:val="005F107E"/>
    <w:rsid w:val="005F1593"/>
    <w:rsid w:val="005F18CF"/>
    <w:rsid w:val="005F2F9C"/>
    <w:rsid w:val="006056C6"/>
    <w:rsid w:val="00621961"/>
    <w:rsid w:val="006229E2"/>
    <w:rsid w:val="00627AB3"/>
    <w:rsid w:val="00640A28"/>
    <w:rsid w:val="00642D3F"/>
    <w:rsid w:val="00650789"/>
    <w:rsid w:val="0065229B"/>
    <w:rsid w:val="00654526"/>
    <w:rsid w:val="00654B15"/>
    <w:rsid w:val="00661CFA"/>
    <w:rsid w:val="00680BD2"/>
    <w:rsid w:val="006817CD"/>
    <w:rsid w:val="00681858"/>
    <w:rsid w:val="006968BE"/>
    <w:rsid w:val="006A5AE2"/>
    <w:rsid w:val="006A6D96"/>
    <w:rsid w:val="006C0212"/>
    <w:rsid w:val="006C2C14"/>
    <w:rsid w:val="006C3C00"/>
    <w:rsid w:val="006C5A6F"/>
    <w:rsid w:val="006D66A8"/>
    <w:rsid w:val="006D7D09"/>
    <w:rsid w:val="006E48D6"/>
    <w:rsid w:val="006E5388"/>
    <w:rsid w:val="006F0D90"/>
    <w:rsid w:val="00700E5C"/>
    <w:rsid w:val="0070130A"/>
    <w:rsid w:val="00701FE1"/>
    <w:rsid w:val="00702C33"/>
    <w:rsid w:val="007033BA"/>
    <w:rsid w:val="0070632D"/>
    <w:rsid w:val="00712B3B"/>
    <w:rsid w:val="007132DF"/>
    <w:rsid w:val="00713B05"/>
    <w:rsid w:val="00716878"/>
    <w:rsid w:val="007204F0"/>
    <w:rsid w:val="00721733"/>
    <w:rsid w:val="00722D3D"/>
    <w:rsid w:val="007249B7"/>
    <w:rsid w:val="007265C7"/>
    <w:rsid w:val="00730BFC"/>
    <w:rsid w:val="00731D64"/>
    <w:rsid w:val="007358A5"/>
    <w:rsid w:val="00741102"/>
    <w:rsid w:val="00743A9D"/>
    <w:rsid w:val="007454F3"/>
    <w:rsid w:val="00746BD0"/>
    <w:rsid w:val="00750270"/>
    <w:rsid w:val="00754330"/>
    <w:rsid w:val="00754395"/>
    <w:rsid w:val="0075474A"/>
    <w:rsid w:val="00755FCD"/>
    <w:rsid w:val="00760C10"/>
    <w:rsid w:val="00761F41"/>
    <w:rsid w:val="0076280E"/>
    <w:rsid w:val="00762F71"/>
    <w:rsid w:val="007640E2"/>
    <w:rsid w:val="007715A6"/>
    <w:rsid w:val="00774F22"/>
    <w:rsid w:val="0077540F"/>
    <w:rsid w:val="00775538"/>
    <w:rsid w:val="00775C0E"/>
    <w:rsid w:val="00780852"/>
    <w:rsid w:val="00785C04"/>
    <w:rsid w:val="007862F8"/>
    <w:rsid w:val="007960FC"/>
    <w:rsid w:val="007A2F6B"/>
    <w:rsid w:val="007A3CAE"/>
    <w:rsid w:val="007A4D11"/>
    <w:rsid w:val="007B742F"/>
    <w:rsid w:val="007C0813"/>
    <w:rsid w:val="007C5361"/>
    <w:rsid w:val="007C6B3E"/>
    <w:rsid w:val="007C7276"/>
    <w:rsid w:val="007C7C1C"/>
    <w:rsid w:val="007D05E8"/>
    <w:rsid w:val="007D09A9"/>
    <w:rsid w:val="007D75A3"/>
    <w:rsid w:val="007E16B6"/>
    <w:rsid w:val="007E4490"/>
    <w:rsid w:val="007F1187"/>
    <w:rsid w:val="007F29C8"/>
    <w:rsid w:val="0080048E"/>
    <w:rsid w:val="00810BB9"/>
    <w:rsid w:val="00814AA0"/>
    <w:rsid w:val="00823243"/>
    <w:rsid w:val="0082493F"/>
    <w:rsid w:val="00836C26"/>
    <w:rsid w:val="00846103"/>
    <w:rsid w:val="0086550C"/>
    <w:rsid w:val="008727C8"/>
    <w:rsid w:val="0087592E"/>
    <w:rsid w:val="00880680"/>
    <w:rsid w:val="00882071"/>
    <w:rsid w:val="00884569"/>
    <w:rsid w:val="00885CAD"/>
    <w:rsid w:val="0088607D"/>
    <w:rsid w:val="00886200"/>
    <w:rsid w:val="00886219"/>
    <w:rsid w:val="008A500C"/>
    <w:rsid w:val="008A5DF3"/>
    <w:rsid w:val="008B024D"/>
    <w:rsid w:val="008B1479"/>
    <w:rsid w:val="008B287A"/>
    <w:rsid w:val="008B389C"/>
    <w:rsid w:val="008B3942"/>
    <w:rsid w:val="008B4401"/>
    <w:rsid w:val="008C3128"/>
    <w:rsid w:val="008C5226"/>
    <w:rsid w:val="008C56A4"/>
    <w:rsid w:val="008C572D"/>
    <w:rsid w:val="008C62D8"/>
    <w:rsid w:val="008D17EF"/>
    <w:rsid w:val="008D54CF"/>
    <w:rsid w:val="008D5D77"/>
    <w:rsid w:val="008D7127"/>
    <w:rsid w:val="008E016B"/>
    <w:rsid w:val="008E0D72"/>
    <w:rsid w:val="008F4CBC"/>
    <w:rsid w:val="008F5E5A"/>
    <w:rsid w:val="008F6763"/>
    <w:rsid w:val="009032E8"/>
    <w:rsid w:val="00912D4A"/>
    <w:rsid w:val="0091435D"/>
    <w:rsid w:val="00914921"/>
    <w:rsid w:val="00915003"/>
    <w:rsid w:val="00917E7D"/>
    <w:rsid w:val="00925B28"/>
    <w:rsid w:val="00930EB6"/>
    <w:rsid w:val="0093440F"/>
    <w:rsid w:val="00937631"/>
    <w:rsid w:val="00940C88"/>
    <w:rsid w:val="00944279"/>
    <w:rsid w:val="00950EB7"/>
    <w:rsid w:val="00961DD8"/>
    <w:rsid w:val="0096255F"/>
    <w:rsid w:val="00962EDD"/>
    <w:rsid w:val="00965A4D"/>
    <w:rsid w:val="00967436"/>
    <w:rsid w:val="00967694"/>
    <w:rsid w:val="00973F4C"/>
    <w:rsid w:val="00984806"/>
    <w:rsid w:val="00992B62"/>
    <w:rsid w:val="00995815"/>
    <w:rsid w:val="009963D2"/>
    <w:rsid w:val="009A2545"/>
    <w:rsid w:val="009A28E7"/>
    <w:rsid w:val="009A507F"/>
    <w:rsid w:val="009A656D"/>
    <w:rsid w:val="009B1598"/>
    <w:rsid w:val="009B5B25"/>
    <w:rsid w:val="009C2FC4"/>
    <w:rsid w:val="009C4DF3"/>
    <w:rsid w:val="009C6B05"/>
    <w:rsid w:val="009D30ED"/>
    <w:rsid w:val="009D49A6"/>
    <w:rsid w:val="009D70EB"/>
    <w:rsid w:val="009E2D2F"/>
    <w:rsid w:val="009F20BF"/>
    <w:rsid w:val="009F7793"/>
    <w:rsid w:val="009F7D30"/>
    <w:rsid w:val="00A056E7"/>
    <w:rsid w:val="00A11857"/>
    <w:rsid w:val="00A14663"/>
    <w:rsid w:val="00A228C7"/>
    <w:rsid w:val="00A26376"/>
    <w:rsid w:val="00A304DE"/>
    <w:rsid w:val="00A332D7"/>
    <w:rsid w:val="00A36AE9"/>
    <w:rsid w:val="00A4091E"/>
    <w:rsid w:val="00A41993"/>
    <w:rsid w:val="00A42EB3"/>
    <w:rsid w:val="00A43580"/>
    <w:rsid w:val="00A5140B"/>
    <w:rsid w:val="00A5269C"/>
    <w:rsid w:val="00A55796"/>
    <w:rsid w:val="00A57C3E"/>
    <w:rsid w:val="00A62C1C"/>
    <w:rsid w:val="00A662FE"/>
    <w:rsid w:val="00A6708B"/>
    <w:rsid w:val="00A701A8"/>
    <w:rsid w:val="00A70613"/>
    <w:rsid w:val="00A70650"/>
    <w:rsid w:val="00A72757"/>
    <w:rsid w:val="00A77821"/>
    <w:rsid w:val="00A80332"/>
    <w:rsid w:val="00A840FE"/>
    <w:rsid w:val="00A8671D"/>
    <w:rsid w:val="00A903D0"/>
    <w:rsid w:val="00A9057A"/>
    <w:rsid w:val="00AA0B21"/>
    <w:rsid w:val="00AA1B11"/>
    <w:rsid w:val="00AA6738"/>
    <w:rsid w:val="00AB087F"/>
    <w:rsid w:val="00AB2CF4"/>
    <w:rsid w:val="00AC5845"/>
    <w:rsid w:val="00AD3ECE"/>
    <w:rsid w:val="00AD47EE"/>
    <w:rsid w:val="00B00606"/>
    <w:rsid w:val="00B06574"/>
    <w:rsid w:val="00B114A2"/>
    <w:rsid w:val="00B11C64"/>
    <w:rsid w:val="00B17502"/>
    <w:rsid w:val="00B17EE8"/>
    <w:rsid w:val="00B25246"/>
    <w:rsid w:val="00B26F19"/>
    <w:rsid w:val="00B30526"/>
    <w:rsid w:val="00B30FE5"/>
    <w:rsid w:val="00B34A71"/>
    <w:rsid w:val="00B3503E"/>
    <w:rsid w:val="00B36DBE"/>
    <w:rsid w:val="00B407F9"/>
    <w:rsid w:val="00B41165"/>
    <w:rsid w:val="00B450CC"/>
    <w:rsid w:val="00B4722F"/>
    <w:rsid w:val="00B518C3"/>
    <w:rsid w:val="00B52ABC"/>
    <w:rsid w:val="00B57821"/>
    <w:rsid w:val="00B61765"/>
    <w:rsid w:val="00B6517F"/>
    <w:rsid w:val="00B65AF6"/>
    <w:rsid w:val="00B66ACF"/>
    <w:rsid w:val="00B676FF"/>
    <w:rsid w:val="00B67842"/>
    <w:rsid w:val="00B70014"/>
    <w:rsid w:val="00B70C48"/>
    <w:rsid w:val="00B81B2F"/>
    <w:rsid w:val="00B83A41"/>
    <w:rsid w:val="00B86D46"/>
    <w:rsid w:val="00B913C2"/>
    <w:rsid w:val="00BA0B4B"/>
    <w:rsid w:val="00BA14CE"/>
    <w:rsid w:val="00BA3B28"/>
    <w:rsid w:val="00BA70F9"/>
    <w:rsid w:val="00BB1256"/>
    <w:rsid w:val="00BB2D57"/>
    <w:rsid w:val="00BB2E24"/>
    <w:rsid w:val="00BB306E"/>
    <w:rsid w:val="00BC2632"/>
    <w:rsid w:val="00BD2221"/>
    <w:rsid w:val="00BD3845"/>
    <w:rsid w:val="00BD5D02"/>
    <w:rsid w:val="00BF5798"/>
    <w:rsid w:val="00BF7110"/>
    <w:rsid w:val="00C01D62"/>
    <w:rsid w:val="00C03F9B"/>
    <w:rsid w:val="00C07F2D"/>
    <w:rsid w:val="00C114D2"/>
    <w:rsid w:val="00C1320D"/>
    <w:rsid w:val="00C1322A"/>
    <w:rsid w:val="00C216D8"/>
    <w:rsid w:val="00C30218"/>
    <w:rsid w:val="00C41DEF"/>
    <w:rsid w:val="00C42B09"/>
    <w:rsid w:val="00C4390F"/>
    <w:rsid w:val="00C455FF"/>
    <w:rsid w:val="00C46418"/>
    <w:rsid w:val="00C507E1"/>
    <w:rsid w:val="00C518CB"/>
    <w:rsid w:val="00C51E4C"/>
    <w:rsid w:val="00C56824"/>
    <w:rsid w:val="00C604E2"/>
    <w:rsid w:val="00C67A81"/>
    <w:rsid w:val="00C74063"/>
    <w:rsid w:val="00C8173A"/>
    <w:rsid w:val="00C81F93"/>
    <w:rsid w:val="00C82EE3"/>
    <w:rsid w:val="00C87669"/>
    <w:rsid w:val="00C8773A"/>
    <w:rsid w:val="00C87A4F"/>
    <w:rsid w:val="00C96E83"/>
    <w:rsid w:val="00CA1014"/>
    <w:rsid w:val="00CA392A"/>
    <w:rsid w:val="00CA46FC"/>
    <w:rsid w:val="00CA5FE1"/>
    <w:rsid w:val="00CA730E"/>
    <w:rsid w:val="00CB287A"/>
    <w:rsid w:val="00CB5C99"/>
    <w:rsid w:val="00CB7CFC"/>
    <w:rsid w:val="00CC0BE7"/>
    <w:rsid w:val="00CC102F"/>
    <w:rsid w:val="00CC1510"/>
    <w:rsid w:val="00CC47DD"/>
    <w:rsid w:val="00CC5C9D"/>
    <w:rsid w:val="00CD183E"/>
    <w:rsid w:val="00CE7358"/>
    <w:rsid w:val="00CF4334"/>
    <w:rsid w:val="00CF7C57"/>
    <w:rsid w:val="00D01B79"/>
    <w:rsid w:val="00D03554"/>
    <w:rsid w:val="00D11539"/>
    <w:rsid w:val="00D25803"/>
    <w:rsid w:val="00D33723"/>
    <w:rsid w:val="00D34281"/>
    <w:rsid w:val="00D41F9B"/>
    <w:rsid w:val="00D442DA"/>
    <w:rsid w:val="00D503C5"/>
    <w:rsid w:val="00D50670"/>
    <w:rsid w:val="00D526E4"/>
    <w:rsid w:val="00D52D55"/>
    <w:rsid w:val="00D56541"/>
    <w:rsid w:val="00D61914"/>
    <w:rsid w:val="00D62128"/>
    <w:rsid w:val="00D64D48"/>
    <w:rsid w:val="00D73D8E"/>
    <w:rsid w:val="00D75F50"/>
    <w:rsid w:val="00D8041A"/>
    <w:rsid w:val="00D857DD"/>
    <w:rsid w:val="00D86C70"/>
    <w:rsid w:val="00D924AD"/>
    <w:rsid w:val="00D92FB5"/>
    <w:rsid w:val="00D9517C"/>
    <w:rsid w:val="00DA2C8F"/>
    <w:rsid w:val="00DB1E2E"/>
    <w:rsid w:val="00DB5800"/>
    <w:rsid w:val="00DC0708"/>
    <w:rsid w:val="00DC2E74"/>
    <w:rsid w:val="00DC7732"/>
    <w:rsid w:val="00DD1D32"/>
    <w:rsid w:val="00DD4FC3"/>
    <w:rsid w:val="00DD6171"/>
    <w:rsid w:val="00DE106A"/>
    <w:rsid w:val="00DE35E8"/>
    <w:rsid w:val="00DF5812"/>
    <w:rsid w:val="00E00CFD"/>
    <w:rsid w:val="00E05EA3"/>
    <w:rsid w:val="00E1241F"/>
    <w:rsid w:val="00E13D94"/>
    <w:rsid w:val="00E159EC"/>
    <w:rsid w:val="00E2004C"/>
    <w:rsid w:val="00E241FE"/>
    <w:rsid w:val="00E250A8"/>
    <w:rsid w:val="00E3623C"/>
    <w:rsid w:val="00E446D2"/>
    <w:rsid w:val="00E45960"/>
    <w:rsid w:val="00E47F48"/>
    <w:rsid w:val="00E5579C"/>
    <w:rsid w:val="00E60101"/>
    <w:rsid w:val="00E6118D"/>
    <w:rsid w:val="00E61190"/>
    <w:rsid w:val="00E630E3"/>
    <w:rsid w:val="00E662C1"/>
    <w:rsid w:val="00E66772"/>
    <w:rsid w:val="00E711D8"/>
    <w:rsid w:val="00E72D49"/>
    <w:rsid w:val="00E76BCA"/>
    <w:rsid w:val="00E81007"/>
    <w:rsid w:val="00E82BE9"/>
    <w:rsid w:val="00E85DC3"/>
    <w:rsid w:val="00E86AD5"/>
    <w:rsid w:val="00E87688"/>
    <w:rsid w:val="00E9030E"/>
    <w:rsid w:val="00E9661B"/>
    <w:rsid w:val="00EA0792"/>
    <w:rsid w:val="00EA0EC8"/>
    <w:rsid w:val="00EA406F"/>
    <w:rsid w:val="00EA71D6"/>
    <w:rsid w:val="00EB0E75"/>
    <w:rsid w:val="00EB3A4B"/>
    <w:rsid w:val="00EB71DC"/>
    <w:rsid w:val="00EC1A6C"/>
    <w:rsid w:val="00EC2B55"/>
    <w:rsid w:val="00EC37A0"/>
    <w:rsid w:val="00EC4E62"/>
    <w:rsid w:val="00EC4FE7"/>
    <w:rsid w:val="00EC61B3"/>
    <w:rsid w:val="00ED223A"/>
    <w:rsid w:val="00ED30C0"/>
    <w:rsid w:val="00ED7D7A"/>
    <w:rsid w:val="00EE318A"/>
    <w:rsid w:val="00EE54C0"/>
    <w:rsid w:val="00EE75FA"/>
    <w:rsid w:val="00EF0522"/>
    <w:rsid w:val="00EF37D1"/>
    <w:rsid w:val="00EF3E9D"/>
    <w:rsid w:val="00EF4BA3"/>
    <w:rsid w:val="00EF51CE"/>
    <w:rsid w:val="00EF728C"/>
    <w:rsid w:val="00EF7436"/>
    <w:rsid w:val="00F0366E"/>
    <w:rsid w:val="00F0653D"/>
    <w:rsid w:val="00F06A7A"/>
    <w:rsid w:val="00F14342"/>
    <w:rsid w:val="00F159E2"/>
    <w:rsid w:val="00F16679"/>
    <w:rsid w:val="00F24909"/>
    <w:rsid w:val="00F37267"/>
    <w:rsid w:val="00F42A2D"/>
    <w:rsid w:val="00F42CAB"/>
    <w:rsid w:val="00F44494"/>
    <w:rsid w:val="00F503C5"/>
    <w:rsid w:val="00F508FD"/>
    <w:rsid w:val="00F55AE0"/>
    <w:rsid w:val="00F5635A"/>
    <w:rsid w:val="00F6752F"/>
    <w:rsid w:val="00F6760E"/>
    <w:rsid w:val="00F71378"/>
    <w:rsid w:val="00F77DED"/>
    <w:rsid w:val="00F81E20"/>
    <w:rsid w:val="00F865B5"/>
    <w:rsid w:val="00F87720"/>
    <w:rsid w:val="00F87F45"/>
    <w:rsid w:val="00F90CE8"/>
    <w:rsid w:val="00F9391F"/>
    <w:rsid w:val="00FA3775"/>
    <w:rsid w:val="00FA7DCD"/>
    <w:rsid w:val="00FB2F59"/>
    <w:rsid w:val="00FB5144"/>
    <w:rsid w:val="00FB5888"/>
    <w:rsid w:val="00FC24CF"/>
    <w:rsid w:val="00FD045C"/>
    <w:rsid w:val="00FD14B0"/>
    <w:rsid w:val="00FD209C"/>
    <w:rsid w:val="00FD60D4"/>
    <w:rsid w:val="00FD60D7"/>
    <w:rsid w:val="00FD6B12"/>
    <w:rsid w:val="00FE2659"/>
    <w:rsid w:val="00FE2A8F"/>
    <w:rsid w:val="00FE35AD"/>
    <w:rsid w:val="00FE3BCF"/>
    <w:rsid w:val="00FE4868"/>
    <w:rsid w:val="00FF167E"/>
    <w:rsid w:val="00FF3421"/>
    <w:rsid w:val="00FF3D56"/>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1D67"/>
  <w15:docId w15:val="{B1B427C9-2377-4148-B759-E65E60FE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DB7"/>
    <w:pPr>
      <w:spacing w:after="160" w:line="259" w:lineRule="auto"/>
    </w:pPr>
    <w:rPr>
      <w:sz w:val="22"/>
      <w:szCs w:val="22"/>
      <w:lang w:val="en-US"/>
    </w:rPr>
  </w:style>
  <w:style w:type="paragraph" w:styleId="Heading2">
    <w:name w:val="heading 2"/>
    <w:basedOn w:val="Normal"/>
    <w:next w:val="Normal"/>
    <w:link w:val="Heading2Char"/>
    <w:uiPriority w:val="9"/>
    <w:unhideWhenUsed/>
    <w:qFormat/>
    <w:rsid w:val="00EF51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0332"/>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
    <w:basedOn w:val="Normal"/>
    <w:link w:val="ListParagraphChar"/>
    <w:uiPriority w:val="34"/>
    <w:qFormat/>
    <w:rsid w:val="00AA6738"/>
    <w:pPr>
      <w:ind w:left="720"/>
      <w:contextualSpacing/>
    </w:p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rsid w:val="00AA6738"/>
    <w:rPr>
      <w:sz w:val="22"/>
      <w:szCs w:val="22"/>
      <w:lang w:val="en-US"/>
    </w:rPr>
  </w:style>
  <w:style w:type="paragraph" w:styleId="Footer">
    <w:name w:val="footer"/>
    <w:basedOn w:val="Normal"/>
    <w:link w:val="FooterChar"/>
    <w:uiPriority w:val="99"/>
    <w:unhideWhenUsed/>
    <w:rsid w:val="00167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E82"/>
    <w:rPr>
      <w:sz w:val="22"/>
      <w:szCs w:val="22"/>
      <w:lang w:val="en-US"/>
    </w:rPr>
  </w:style>
  <w:style w:type="character" w:styleId="PageNumber">
    <w:name w:val="page number"/>
    <w:basedOn w:val="DefaultParagraphFont"/>
    <w:uiPriority w:val="99"/>
    <w:semiHidden/>
    <w:unhideWhenUsed/>
    <w:rsid w:val="00167E82"/>
  </w:style>
  <w:style w:type="paragraph" w:styleId="NormalWeb">
    <w:name w:val="Normal (Web)"/>
    <w:basedOn w:val="Normal"/>
    <w:uiPriority w:val="99"/>
    <w:unhideWhenUsed/>
    <w:rsid w:val="00167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332"/>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
    <w:uiPriority w:val="1"/>
    <w:qFormat/>
    <w:rsid w:val="00A8033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8033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A8033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8033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80332"/>
    <w:rPr>
      <w:vertAlign w:val="superscript"/>
    </w:rPr>
  </w:style>
  <w:style w:type="paragraph" w:styleId="NoSpacing">
    <w:name w:val="No Spacing"/>
    <w:aliases w:val="sub-headings"/>
    <w:basedOn w:val="Normal"/>
    <w:link w:val="NoSpacingChar"/>
    <w:uiPriority w:val="1"/>
    <w:qFormat/>
    <w:rsid w:val="007D75A3"/>
    <w:pPr>
      <w:spacing w:after="0" w:line="240" w:lineRule="auto"/>
    </w:pPr>
    <w:rPr>
      <w:rFonts w:ascii="Calibri" w:hAnsi="Calibri" w:cs="Calibri"/>
    </w:rPr>
  </w:style>
  <w:style w:type="character" w:customStyle="1" w:styleId="NoSpacingChar">
    <w:name w:val="No Spacing Char"/>
    <w:aliases w:val="sub-headings Char"/>
    <w:basedOn w:val="DefaultParagraphFont"/>
    <w:link w:val="NoSpacing"/>
    <w:uiPriority w:val="1"/>
    <w:rsid w:val="007D75A3"/>
    <w:rPr>
      <w:rFonts w:ascii="Calibri" w:hAnsi="Calibri" w:cs="Calibri"/>
      <w:sz w:val="22"/>
      <w:szCs w:val="22"/>
      <w:lang w:val="en-US"/>
    </w:rPr>
  </w:style>
  <w:style w:type="paragraph" w:customStyle="1" w:styleId="xmsonormal">
    <w:name w:val="x_msonormal"/>
    <w:basedOn w:val="Normal"/>
    <w:rsid w:val="008E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51CE"/>
    <w:rPr>
      <w:rFonts w:asciiTheme="majorHAnsi" w:eastAsiaTheme="majorEastAsia" w:hAnsiTheme="majorHAnsi" w:cstheme="majorBidi"/>
      <w:color w:val="2F5496" w:themeColor="accent1" w:themeShade="BF"/>
      <w:sz w:val="26"/>
      <w:szCs w:val="26"/>
      <w:lang w:val="en-US"/>
    </w:rPr>
  </w:style>
  <w:style w:type="character" w:customStyle="1" w:styleId="hgkelc">
    <w:name w:val="hgkelc"/>
    <w:rsid w:val="00EF51CE"/>
  </w:style>
  <w:style w:type="paragraph" w:styleId="Revision">
    <w:name w:val="Revision"/>
    <w:hidden/>
    <w:uiPriority w:val="99"/>
    <w:semiHidden/>
    <w:rsid w:val="007862F8"/>
    <w:rPr>
      <w:sz w:val="22"/>
      <w:szCs w:val="22"/>
      <w:lang w:val="en-US"/>
    </w:rPr>
  </w:style>
  <w:style w:type="paragraph" w:styleId="BalloonText">
    <w:name w:val="Balloon Text"/>
    <w:basedOn w:val="Normal"/>
    <w:link w:val="BalloonTextChar"/>
    <w:uiPriority w:val="99"/>
    <w:semiHidden/>
    <w:unhideWhenUsed/>
    <w:rsid w:val="00D2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03"/>
    <w:rPr>
      <w:rFonts w:ascii="Tahoma" w:hAnsi="Tahoma" w:cs="Tahoma"/>
      <w:sz w:val="16"/>
      <w:szCs w:val="16"/>
      <w:lang w:val="en-US"/>
    </w:rPr>
  </w:style>
  <w:style w:type="paragraph" w:styleId="EndnoteText">
    <w:name w:val="endnote text"/>
    <w:basedOn w:val="Normal"/>
    <w:link w:val="EndnoteTextChar"/>
    <w:uiPriority w:val="99"/>
    <w:semiHidden/>
    <w:unhideWhenUsed/>
    <w:rsid w:val="009B5B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B25"/>
    <w:rPr>
      <w:sz w:val="20"/>
      <w:szCs w:val="20"/>
      <w:lang w:val="en-US"/>
    </w:rPr>
  </w:style>
  <w:style w:type="character" w:styleId="EndnoteReference">
    <w:name w:val="endnote reference"/>
    <w:basedOn w:val="DefaultParagraphFont"/>
    <w:uiPriority w:val="99"/>
    <w:semiHidden/>
    <w:unhideWhenUsed/>
    <w:rsid w:val="009B5B25"/>
    <w:rPr>
      <w:vertAlign w:val="superscript"/>
    </w:rPr>
  </w:style>
  <w:style w:type="paragraph" w:styleId="Header">
    <w:name w:val="header"/>
    <w:basedOn w:val="Normal"/>
    <w:link w:val="HeaderChar"/>
    <w:uiPriority w:val="99"/>
    <w:unhideWhenUsed/>
    <w:rsid w:val="0022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4E"/>
    <w:rPr>
      <w:sz w:val="22"/>
      <w:szCs w:val="22"/>
      <w:lang w:val="en-US"/>
    </w:rPr>
  </w:style>
  <w:style w:type="character" w:styleId="CommentReference">
    <w:name w:val="annotation reference"/>
    <w:basedOn w:val="DefaultParagraphFont"/>
    <w:uiPriority w:val="99"/>
    <w:semiHidden/>
    <w:unhideWhenUsed/>
    <w:rsid w:val="004E09F7"/>
    <w:rPr>
      <w:sz w:val="16"/>
      <w:szCs w:val="16"/>
    </w:rPr>
  </w:style>
  <w:style w:type="paragraph" w:styleId="CommentText">
    <w:name w:val="annotation text"/>
    <w:basedOn w:val="Normal"/>
    <w:link w:val="CommentTextChar"/>
    <w:uiPriority w:val="99"/>
    <w:unhideWhenUsed/>
    <w:rsid w:val="004E09F7"/>
    <w:pPr>
      <w:spacing w:line="240" w:lineRule="auto"/>
    </w:pPr>
    <w:rPr>
      <w:sz w:val="20"/>
      <w:szCs w:val="20"/>
    </w:rPr>
  </w:style>
  <w:style w:type="character" w:customStyle="1" w:styleId="CommentTextChar">
    <w:name w:val="Comment Text Char"/>
    <w:basedOn w:val="DefaultParagraphFont"/>
    <w:link w:val="CommentText"/>
    <w:uiPriority w:val="99"/>
    <w:rsid w:val="004E09F7"/>
    <w:rPr>
      <w:sz w:val="20"/>
      <w:szCs w:val="20"/>
      <w:lang w:val="en-US"/>
    </w:rPr>
  </w:style>
  <w:style w:type="paragraph" w:styleId="CommentSubject">
    <w:name w:val="annotation subject"/>
    <w:basedOn w:val="CommentText"/>
    <w:next w:val="CommentText"/>
    <w:link w:val="CommentSubjectChar"/>
    <w:uiPriority w:val="99"/>
    <w:semiHidden/>
    <w:unhideWhenUsed/>
    <w:rsid w:val="003D3CBC"/>
    <w:rPr>
      <w:b/>
      <w:bCs/>
    </w:rPr>
  </w:style>
  <w:style w:type="character" w:customStyle="1" w:styleId="CommentSubjectChar">
    <w:name w:val="Comment Subject Char"/>
    <w:basedOn w:val="CommentTextChar"/>
    <w:link w:val="CommentSubject"/>
    <w:uiPriority w:val="99"/>
    <w:semiHidden/>
    <w:rsid w:val="003D3CB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1402">
      <w:bodyDiv w:val="1"/>
      <w:marLeft w:val="0"/>
      <w:marRight w:val="0"/>
      <w:marTop w:val="0"/>
      <w:marBottom w:val="0"/>
      <w:divBdr>
        <w:top w:val="none" w:sz="0" w:space="0" w:color="auto"/>
        <w:left w:val="none" w:sz="0" w:space="0" w:color="auto"/>
        <w:bottom w:val="none" w:sz="0" w:space="0" w:color="auto"/>
        <w:right w:val="none" w:sz="0" w:space="0" w:color="auto"/>
      </w:divBdr>
    </w:div>
    <w:div w:id="1056931725">
      <w:bodyDiv w:val="1"/>
      <w:marLeft w:val="0"/>
      <w:marRight w:val="0"/>
      <w:marTop w:val="0"/>
      <w:marBottom w:val="0"/>
      <w:divBdr>
        <w:top w:val="none" w:sz="0" w:space="0" w:color="auto"/>
        <w:left w:val="none" w:sz="0" w:space="0" w:color="auto"/>
        <w:bottom w:val="none" w:sz="0" w:space="0" w:color="auto"/>
        <w:right w:val="none" w:sz="0" w:space="0" w:color="auto"/>
      </w:divBdr>
    </w:div>
    <w:div w:id="1265309566">
      <w:bodyDiv w:val="1"/>
      <w:marLeft w:val="0"/>
      <w:marRight w:val="0"/>
      <w:marTop w:val="0"/>
      <w:marBottom w:val="0"/>
      <w:divBdr>
        <w:top w:val="none" w:sz="0" w:space="0" w:color="auto"/>
        <w:left w:val="none" w:sz="0" w:space="0" w:color="auto"/>
        <w:bottom w:val="none" w:sz="0" w:space="0" w:color="auto"/>
        <w:right w:val="none" w:sz="0" w:space="0" w:color="auto"/>
      </w:divBdr>
      <w:divsChild>
        <w:div w:id="413430730">
          <w:marLeft w:val="0"/>
          <w:marRight w:val="0"/>
          <w:marTop w:val="0"/>
          <w:marBottom w:val="0"/>
          <w:divBdr>
            <w:top w:val="none" w:sz="0" w:space="0" w:color="auto"/>
            <w:left w:val="none" w:sz="0" w:space="0" w:color="auto"/>
            <w:bottom w:val="none" w:sz="0" w:space="0" w:color="auto"/>
            <w:right w:val="none" w:sz="0" w:space="0" w:color="auto"/>
          </w:divBdr>
        </w:div>
        <w:div w:id="1109351725">
          <w:marLeft w:val="0"/>
          <w:marRight w:val="0"/>
          <w:marTop w:val="0"/>
          <w:marBottom w:val="0"/>
          <w:divBdr>
            <w:top w:val="none" w:sz="0" w:space="0" w:color="auto"/>
            <w:left w:val="none" w:sz="0" w:space="0" w:color="auto"/>
            <w:bottom w:val="none" w:sz="0" w:space="0" w:color="auto"/>
            <w:right w:val="none" w:sz="0" w:space="0" w:color="auto"/>
          </w:divBdr>
        </w:div>
        <w:div w:id="927544129">
          <w:marLeft w:val="0"/>
          <w:marRight w:val="0"/>
          <w:marTop w:val="0"/>
          <w:marBottom w:val="0"/>
          <w:divBdr>
            <w:top w:val="none" w:sz="0" w:space="0" w:color="auto"/>
            <w:left w:val="none" w:sz="0" w:space="0" w:color="auto"/>
            <w:bottom w:val="none" w:sz="0" w:space="0" w:color="auto"/>
            <w:right w:val="none" w:sz="0" w:space="0" w:color="auto"/>
          </w:divBdr>
        </w:div>
        <w:div w:id="1817644054">
          <w:marLeft w:val="0"/>
          <w:marRight w:val="0"/>
          <w:marTop w:val="0"/>
          <w:marBottom w:val="0"/>
          <w:divBdr>
            <w:top w:val="none" w:sz="0" w:space="0" w:color="auto"/>
            <w:left w:val="none" w:sz="0" w:space="0" w:color="auto"/>
            <w:bottom w:val="none" w:sz="0" w:space="0" w:color="auto"/>
            <w:right w:val="none" w:sz="0" w:space="0" w:color="auto"/>
          </w:divBdr>
        </w:div>
        <w:div w:id="596524209">
          <w:marLeft w:val="0"/>
          <w:marRight w:val="0"/>
          <w:marTop w:val="0"/>
          <w:marBottom w:val="0"/>
          <w:divBdr>
            <w:top w:val="none" w:sz="0" w:space="0" w:color="auto"/>
            <w:left w:val="none" w:sz="0" w:space="0" w:color="auto"/>
            <w:bottom w:val="none" w:sz="0" w:space="0" w:color="auto"/>
            <w:right w:val="none" w:sz="0" w:space="0" w:color="auto"/>
          </w:divBdr>
        </w:div>
        <w:div w:id="2017269534">
          <w:marLeft w:val="0"/>
          <w:marRight w:val="0"/>
          <w:marTop w:val="0"/>
          <w:marBottom w:val="0"/>
          <w:divBdr>
            <w:top w:val="none" w:sz="0" w:space="0" w:color="auto"/>
            <w:left w:val="none" w:sz="0" w:space="0" w:color="auto"/>
            <w:bottom w:val="none" w:sz="0" w:space="0" w:color="auto"/>
            <w:right w:val="none" w:sz="0" w:space="0" w:color="auto"/>
          </w:divBdr>
        </w:div>
        <w:div w:id="2051298805">
          <w:marLeft w:val="0"/>
          <w:marRight w:val="0"/>
          <w:marTop w:val="0"/>
          <w:marBottom w:val="0"/>
          <w:divBdr>
            <w:top w:val="none" w:sz="0" w:space="0" w:color="auto"/>
            <w:left w:val="none" w:sz="0" w:space="0" w:color="auto"/>
            <w:bottom w:val="none" w:sz="0" w:space="0" w:color="auto"/>
            <w:right w:val="none" w:sz="0" w:space="0" w:color="auto"/>
          </w:divBdr>
        </w:div>
        <w:div w:id="1181240998">
          <w:marLeft w:val="0"/>
          <w:marRight w:val="0"/>
          <w:marTop w:val="0"/>
          <w:marBottom w:val="0"/>
          <w:divBdr>
            <w:top w:val="none" w:sz="0" w:space="0" w:color="auto"/>
            <w:left w:val="none" w:sz="0" w:space="0" w:color="auto"/>
            <w:bottom w:val="none" w:sz="0" w:space="0" w:color="auto"/>
            <w:right w:val="none" w:sz="0" w:space="0" w:color="auto"/>
          </w:divBdr>
        </w:div>
        <w:div w:id="1449009952">
          <w:marLeft w:val="0"/>
          <w:marRight w:val="0"/>
          <w:marTop w:val="0"/>
          <w:marBottom w:val="0"/>
          <w:divBdr>
            <w:top w:val="none" w:sz="0" w:space="0" w:color="auto"/>
            <w:left w:val="none" w:sz="0" w:space="0" w:color="auto"/>
            <w:bottom w:val="none" w:sz="0" w:space="0" w:color="auto"/>
            <w:right w:val="none" w:sz="0" w:space="0" w:color="auto"/>
          </w:divBdr>
        </w:div>
        <w:div w:id="385033540">
          <w:marLeft w:val="0"/>
          <w:marRight w:val="0"/>
          <w:marTop w:val="0"/>
          <w:marBottom w:val="0"/>
          <w:divBdr>
            <w:top w:val="none" w:sz="0" w:space="0" w:color="auto"/>
            <w:left w:val="none" w:sz="0" w:space="0" w:color="auto"/>
            <w:bottom w:val="none" w:sz="0" w:space="0" w:color="auto"/>
            <w:right w:val="none" w:sz="0" w:space="0" w:color="auto"/>
          </w:divBdr>
        </w:div>
        <w:div w:id="1019232651">
          <w:marLeft w:val="0"/>
          <w:marRight w:val="0"/>
          <w:marTop w:val="0"/>
          <w:marBottom w:val="0"/>
          <w:divBdr>
            <w:top w:val="none" w:sz="0" w:space="0" w:color="auto"/>
            <w:left w:val="none" w:sz="0" w:space="0" w:color="auto"/>
            <w:bottom w:val="none" w:sz="0" w:space="0" w:color="auto"/>
            <w:right w:val="none" w:sz="0" w:space="0" w:color="auto"/>
          </w:divBdr>
        </w:div>
        <w:div w:id="149760091">
          <w:marLeft w:val="0"/>
          <w:marRight w:val="0"/>
          <w:marTop w:val="0"/>
          <w:marBottom w:val="0"/>
          <w:divBdr>
            <w:top w:val="none" w:sz="0" w:space="0" w:color="auto"/>
            <w:left w:val="none" w:sz="0" w:space="0" w:color="auto"/>
            <w:bottom w:val="none" w:sz="0" w:space="0" w:color="auto"/>
            <w:right w:val="none" w:sz="0" w:space="0" w:color="auto"/>
          </w:divBdr>
        </w:div>
        <w:div w:id="768547733">
          <w:marLeft w:val="0"/>
          <w:marRight w:val="0"/>
          <w:marTop w:val="0"/>
          <w:marBottom w:val="0"/>
          <w:divBdr>
            <w:top w:val="none" w:sz="0" w:space="0" w:color="auto"/>
            <w:left w:val="none" w:sz="0" w:space="0" w:color="auto"/>
            <w:bottom w:val="none" w:sz="0" w:space="0" w:color="auto"/>
            <w:right w:val="none" w:sz="0" w:space="0" w:color="auto"/>
          </w:divBdr>
        </w:div>
        <w:div w:id="71187829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244262392">
          <w:marLeft w:val="0"/>
          <w:marRight w:val="0"/>
          <w:marTop w:val="0"/>
          <w:marBottom w:val="0"/>
          <w:divBdr>
            <w:top w:val="none" w:sz="0" w:space="0" w:color="auto"/>
            <w:left w:val="none" w:sz="0" w:space="0" w:color="auto"/>
            <w:bottom w:val="none" w:sz="0" w:space="0" w:color="auto"/>
            <w:right w:val="none" w:sz="0" w:space="0" w:color="auto"/>
          </w:divBdr>
        </w:div>
        <w:div w:id="989287936">
          <w:marLeft w:val="0"/>
          <w:marRight w:val="0"/>
          <w:marTop w:val="0"/>
          <w:marBottom w:val="0"/>
          <w:divBdr>
            <w:top w:val="none" w:sz="0" w:space="0" w:color="auto"/>
            <w:left w:val="none" w:sz="0" w:space="0" w:color="auto"/>
            <w:bottom w:val="none" w:sz="0" w:space="0" w:color="auto"/>
            <w:right w:val="none" w:sz="0" w:space="0" w:color="auto"/>
          </w:divBdr>
        </w:div>
        <w:div w:id="1774009366">
          <w:marLeft w:val="0"/>
          <w:marRight w:val="0"/>
          <w:marTop w:val="0"/>
          <w:marBottom w:val="0"/>
          <w:divBdr>
            <w:top w:val="none" w:sz="0" w:space="0" w:color="auto"/>
            <w:left w:val="none" w:sz="0" w:space="0" w:color="auto"/>
            <w:bottom w:val="none" w:sz="0" w:space="0" w:color="auto"/>
            <w:right w:val="none" w:sz="0" w:space="0" w:color="auto"/>
          </w:divBdr>
        </w:div>
        <w:div w:id="1129401019">
          <w:marLeft w:val="0"/>
          <w:marRight w:val="0"/>
          <w:marTop w:val="0"/>
          <w:marBottom w:val="0"/>
          <w:divBdr>
            <w:top w:val="none" w:sz="0" w:space="0" w:color="auto"/>
            <w:left w:val="none" w:sz="0" w:space="0" w:color="auto"/>
            <w:bottom w:val="none" w:sz="0" w:space="0" w:color="auto"/>
            <w:right w:val="none" w:sz="0" w:space="0" w:color="auto"/>
          </w:divBdr>
        </w:div>
        <w:div w:id="1937135262">
          <w:marLeft w:val="0"/>
          <w:marRight w:val="0"/>
          <w:marTop w:val="0"/>
          <w:marBottom w:val="0"/>
          <w:divBdr>
            <w:top w:val="none" w:sz="0" w:space="0" w:color="auto"/>
            <w:left w:val="none" w:sz="0" w:space="0" w:color="auto"/>
            <w:bottom w:val="none" w:sz="0" w:space="0" w:color="auto"/>
            <w:right w:val="none" w:sz="0" w:space="0" w:color="auto"/>
          </w:divBdr>
        </w:div>
        <w:div w:id="241650060">
          <w:marLeft w:val="0"/>
          <w:marRight w:val="0"/>
          <w:marTop w:val="0"/>
          <w:marBottom w:val="0"/>
          <w:divBdr>
            <w:top w:val="none" w:sz="0" w:space="0" w:color="auto"/>
            <w:left w:val="none" w:sz="0" w:space="0" w:color="auto"/>
            <w:bottom w:val="none" w:sz="0" w:space="0" w:color="auto"/>
            <w:right w:val="none" w:sz="0" w:space="0" w:color="auto"/>
          </w:divBdr>
        </w:div>
        <w:div w:id="379525004">
          <w:marLeft w:val="0"/>
          <w:marRight w:val="0"/>
          <w:marTop w:val="0"/>
          <w:marBottom w:val="0"/>
          <w:divBdr>
            <w:top w:val="none" w:sz="0" w:space="0" w:color="auto"/>
            <w:left w:val="none" w:sz="0" w:space="0" w:color="auto"/>
            <w:bottom w:val="none" w:sz="0" w:space="0" w:color="auto"/>
            <w:right w:val="none" w:sz="0" w:space="0" w:color="auto"/>
          </w:divBdr>
        </w:div>
        <w:div w:id="1786846602">
          <w:marLeft w:val="0"/>
          <w:marRight w:val="0"/>
          <w:marTop w:val="0"/>
          <w:marBottom w:val="0"/>
          <w:divBdr>
            <w:top w:val="none" w:sz="0" w:space="0" w:color="auto"/>
            <w:left w:val="none" w:sz="0" w:space="0" w:color="auto"/>
            <w:bottom w:val="none" w:sz="0" w:space="0" w:color="auto"/>
            <w:right w:val="none" w:sz="0" w:space="0" w:color="auto"/>
          </w:divBdr>
        </w:div>
        <w:div w:id="1399668386">
          <w:marLeft w:val="0"/>
          <w:marRight w:val="0"/>
          <w:marTop w:val="0"/>
          <w:marBottom w:val="0"/>
          <w:divBdr>
            <w:top w:val="none" w:sz="0" w:space="0" w:color="auto"/>
            <w:left w:val="none" w:sz="0" w:space="0" w:color="auto"/>
            <w:bottom w:val="none" w:sz="0" w:space="0" w:color="auto"/>
            <w:right w:val="none" w:sz="0" w:space="0" w:color="auto"/>
          </w:divBdr>
        </w:div>
        <w:div w:id="1416513613">
          <w:marLeft w:val="0"/>
          <w:marRight w:val="0"/>
          <w:marTop w:val="0"/>
          <w:marBottom w:val="0"/>
          <w:divBdr>
            <w:top w:val="none" w:sz="0" w:space="0" w:color="auto"/>
            <w:left w:val="none" w:sz="0" w:space="0" w:color="auto"/>
            <w:bottom w:val="none" w:sz="0" w:space="0" w:color="auto"/>
            <w:right w:val="none" w:sz="0" w:space="0" w:color="auto"/>
          </w:divBdr>
        </w:div>
        <w:div w:id="1235512130">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 w:id="1170292698">
          <w:marLeft w:val="0"/>
          <w:marRight w:val="0"/>
          <w:marTop w:val="0"/>
          <w:marBottom w:val="0"/>
          <w:divBdr>
            <w:top w:val="none" w:sz="0" w:space="0" w:color="auto"/>
            <w:left w:val="none" w:sz="0" w:space="0" w:color="auto"/>
            <w:bottom w:val="none" w:sz="0" w:space="0" w:color="auto"/>
            <w:right w:val="none" w:sz="0" w:space="0" w:color="auto"/>
          </w:divBdr>
        </w:div>
        <w:div w:id="703481374">
          <w:marLeft w:val="0"/>
          <w:marRight w:val="0"/>
          <w:marTop w:val="0"/>
          <w:marBottom w:val="0"/>
          <w:divBdr>
            <w:top w:val="none" w:sz="0" w:space="0" w:color="auto"/>
            <w:left w:val="none" w:sz="0" w:space="0" w:color="auto"/>
            <w:bottom w:val="none" w:sz="0" w:space="0" w:color="auto"/>
            <w:right w:val="none" w:sz="0" w:space="0" w:color="auto"/>
          </w:divBdr>
        </w:div>
        <w:div w:id="259918162">
          <w:marLeft w:val="0"/>
          <w:marRight w:val="0"/>
          <w:marTop w:val="0"/>
          <w:marBottom w:val="0"/>
          <w:divBdr>
            <w:top w:val="none" w:sz="0" w:space="0" w:color="auto"/>
            <w:left w:val="none" w:sz="0" w:space="0" w:color="auto"/>
            <w:bottom w:val="none" w:sz="0" w:space="0" w:color="auto"/>
            <w:right w:val="none" w:sz="0" w:space="0" w:color="auto"/>
          </w:divBdr>
        </w:div>
        <w:div w:id="183204717">
          <w:marLeft w:val="0"/>
          <w:marRight w:val="0"/>
          <w:marTop w:val="0"/>
          <w:marBottom w:val="0"/>
          <w:divBdr>
            <w:top w:val="none" w:sz="0" w:space="0" w:color="auto"/>
            <w:left w:val="none" w:sz="0" w:space="0" w:color="auto"/>
            <w:bottom w:val="none" w:sz="0" w:space="0" w:color="auto"/>
            <w:right w:val="none" w:sz="0" w:space="0" w:color="auto"/>
          </w:divBdr>
        </w:div>
        <w:div w:id="950286255">
          <w:marLeft w:val="0"/>
          <w:marRight w:val="0"/>
          <w:marTop w:val="0"/>
          <w:marBottom w:val="0"/>
          <w:divBdr>
            <w:top w:val="none" w:sz="0" w:space="0" w:color="auto"/>
            <w:left w:val="none" w:sz="0" w:space="0" w:color="auto"/>
            <w:bottom w:val="none" w:sz="0" w:space="0" w:color="auto"/>
            <w:right w:val="none" w:sz="0" w:space="0" w:color="auto"/>
          </w:divBdr>
        </w:div>
        <w:div w:id="1086658935">
          <w:marLeft w:val="0"/>
          <w:marRight w:val="0"/>
          <w:marTop w:val="0"/>
          <w:marBottom w:val="0"/>
          <w:divBdr>
            <w:top w:val="none" w:sz="0" w:space="0" w:color="auto"/>
            <w:left w:val="none" w:sz="0" w:space="0" w:color="auto"/>
            <w:bottom w:val="none" w:sz="0" w:space="0" w:color="auto"/>
            <w:right w:val="none" w:sz="0" w:space="0" w:color="auto"/>
          </w:divBdr>
        </w:div>
        <w:div w:id="18089564">
          <w:marLeft w:val="0"/>
          <w:marRight w:val="0"/>
          <w:marTop w:val="0"/>
          <w:marBottom w:val="0"/>
          <w:divBdr>
            <w:top w:val="none" w:sz="0" w:space="0" w:color="auto"/>
            <w:left w:val="none" w:sz="0" w:space="0" w:color="auto"/>
            <w:bottom w:val="none" w:sz="0" w:space="0" w:color="auto"/>
            <w:right w:val="none" w:sz="0" w:space="0" w:color="auto"/>
          </w:divBdr>
        </w:div>
        <w:div w:id="137429474">
          <w:marLeft w:val="0"/>
          <w:marRight w:val="0"/>
          <w:marTop w:val="0"/>
          <w:marBottom w:val="0"/>
          <w:divBdr>
            <w:top w:val="none" w:sz="0" w:space="0" w:color="auto"/>
            <w:left w:val="none" w:sz="0" w:space="0" w:color="auto"/>
            <w:bottom w:val="none" w:sz="0" w:space="0" w:color="auto"/>
            <w:right w:val="none" w:sz="0" w:space="0" w:color="auto"/>
          </w:divBdr>
        </w:div>
        <w:div w:id="863904775">
          <w:marLeft w:val="0"/>
          <w:marRight w:val="0"/>
          <w:marTop w:val="0"/>
          <w:marBottom w:val="0"/>
          <w:divBdr>
            <w:top w:val="none" w:sz="0" w:space="0" w:color="auto"/>
            <w:left w:val="none" w:sz="0" w:space="0" w:color="auto"/>
            <w:bottom w:val="none" w:sz="0" w:space="0" w:color="auto"/>
            <w:right w:val="none" w:sz="0" w:space="0" w:color="auto"/>
          </w:divBdr>
        </w:div>
        <w:div w:id="1069235331">
          <w:marLeft w:val="0"/>
          <w:marRight w:val="0"/>
          <w:marTop w:val="0"/>
          <w:marBottom w:val="0"/>
          <w:divBdr>
            <w:top w:val="none" w:sz="0" w:space="0" w:color="auto"/>
            <w:left w:val="none" w:sz="0" w:space="0" w:color="auto"/>
            <w:bottom w:val="none" w:sz="0" w:space="0" w:color="auto"/>
            <w:right w:val="none" w:sz="0" w:space="0" w:color="auto"/>
          </w:divBdr>
        </w:div>
        <w:div w:id="340011177">
          <w:marLeft w:val="0"/>
          <w:marRight w:val="0"/>
          <w:marTop w:val="0"/>
          <w:marBottom w:val="0"/>
          <w:divBdr>
            <w:top w:val="none" w:sz="0" w:space="0" w:color="auto"/>
            <w:left w:val="none" w:sz="0" w:space="0" w:color="auto"/>
            <w:bottom w:val="none" w:sz="0" w:space="0" w:color="auto"/>
            <w:right w:val="none" w:sz="0" w:space="0" w:color="auto"/>
          </w:divBdr>
        </w:div>
        <w:div w:id="1781340296">
          <w:marLeft w:val="0"/>
          <w:marRight w:val="0"/>
          <w:marTop w:val="0"/>
          <w:marBottom w:val="0"/>
          <w:divBdr>
            <w:top w:val="none" w:sz="0" w:space="0" w:color="auto"/>
            <w:left w:val="none" w:sz="0" w:space="0" w:color="auto"/>
            <w:bottom w:val="none" w:sz="0" w:space="0" w:color="auto"/>
            <w:right w:val="none" w:sz="0" w:space="0" w:color="auto"/>
          </w:divBdr>
        </w:div>
        <w:div w:id="695883754">
          <w:marLeft w:val="0"/>
          <w:marRight w:val="0"/>
          <w:marTop w:val="0"/>
          <w:marBottom w:val="0"/>
          <w:divBdr>
            <w:top w:val="none" w:sz="0" w:space="0" w:color="auto"/>
            <w:left w:val="none" w:sz="0" w:space="0" w:color="auto"/>
            <w:bottom w:val="none" w:sz="0" w:space="0" w:color="auto"/>
            <w:right w:val="none" w:sz="0" w:space="0" w:color="auto"/>
          </w:divBdr>
        </w:div>
        <w:div w:id="1151212935">
          <w:marLeft w:val="0"/>
          <w:marRight w:val="0"/>
          <w:marTop w:val="0"/>
          <w:marBottom w:val="0"/>
          <w:divBdr>
            <w:top w:val="none" w:sz="0" w:space="0" w:color="auto"/>
            <w:left w:val="none" w:sz="0" w:space="0" w:color="auto"/>
            <w:bottom w:val="none" w:sz="0" w:space="0" w:color="auto"/>
            <w:right w:val="none" w:sz="0" w:space="0" w:color="auto"/>
          </w:divBdr>
        </w:div>
        <w:div w:id="1512833299">
          <w:marLeft w:val="0"/>
          <w:marRight w:val="0"/>
          <w:marTop w:val="0"/>
          <w:marBottom w:val="0"/>
          <w:divBdr>
            <w:top w:val="none" w:sz="0" w:space="0" w:color="auto"/>
            <w:left w:val="none" w:sz="0" w:space="0" w:color="auto"/>
            <w:bottom w:val="none" w:sz="0" w:space="0" w:color="auto"/>
            <w:right w:val="none" w:sz="0" w:space="0" w:color="auto"/>
          </w:divBdr>
        </w:div>
        <w:div w:id="1265113048">
          <w:marLeft w:val="0"/>
          <w:marRight w:val="0"/>
          <w:marTop w:val="0"/>
          <w:marBottom w:val="0"/>
          <w:divBdr>
            <w:top w:val="none" w:sz="0" w:space="0" w:color="auto"/>
            <w:left w:val="none" w:sz="0" w:space="0" w:color="auto"/>
            <w:bottom w:val="none" w:sz="0" w:space="0" w:color="auto"/>
            <w:right w:val="none" w:sz="0" w:space="0" w:color="auto"/>
          </w:divBdr>
        </w:div>
        <w:div w:id="919945506">
          <w:marLeft w:val="0"/>
          <w:marRight w:val="0"/>
          <w:marTop w:val="0"/>
          <w:marBottom w:val="0"/>
          <w:divBdr>
            <w:top w:val="none" w:sz="0" w:space="0" w:color="auto"/>
            <w:left w:val="none" w:sz="0" w:space="0" w:color="auto"/>
            <w:bottom w:val="none" w:sz="0" w:space="0" w:color="auto"/>
            <w:right w:val="none" w:sz="0" w:space="0" w:color="auto"/>
          </w:divBdr>
        </w:div>
        <w:div w:id="1355885615">
          <w:marLeft w:val="0"/>
          <w:marRight w:val="0"/>
          <w:marTop w:val="0"/>
          <w:marBottom w:val="0"/>
          <w:divBdr>
            <w:top w:val="none" w:sz="0" w:space="0" w:color="auto"/>
            <w:left w:val="none" w:sz="0" w:space="0" w:color="auto"/>
            <w:bottom w:val="none" w:sz="0" w:space="0" w:color="auto"/>
            <w:right w:val="none" w:sz="0" w:space="0" w:color="auto"/>
          </w:divBdr>
        </w:div>
        <w:div w:id="191848955">
          <w:marLeft w:val="0"/>
          <w:marRight w:val="0"/>
          <w:marTop w:val="0"/>
          <w:marBottom w:val="0"/>
          <w:divBdr>
            <w:top w:val="none" w:sz="0" w:space="0" w:color="auto"/>
            <w:left w:val="none" w:sz="0" w:space="0" w:color="auto"/>
            <w:bottom w:val="none" w:sz="0" w:space="0" w:color="auto"/>
            <w:right w:val="none" w:sz="0" w:space="0" w:color="auto"/>
          </w:divBdr>
        </w:div>
        <w:div w:id="1872067121">
          <w:marLeft w:val="0"/>
          <w:marRight w:val="0"/>
          <w:marTop w:val="0"/>
          <w:marBottom w:val="0"/>
          <w:divBdr>
            <w:top w:val="none" w:sz="0" w:space="0" w:color="auto"/>
            <w:left w:val="none" w:sz="0" w:space="0" w:color="auto"/>
            <w:bottom w:val="none" w:sz="0" w:space="0" w:color="auto"/>
            <w:right w:val="none" w:sz="0" w:space="0" w:color="auto"/>
          </w:divBdr>
        </w:div>
      </w:divsChild>
    </w:div>
    <w:div w:id="1339188970">
      <w:bodyDiv w:val="1"/>
      <w:marLeft w:val="0"/>
      <w:marRight w:val="0"/>
      <w:marTop w:val="0"/>
      <w:marBottom w:val="0"/>
      <w:divBdr>
        <w:top w:val="none" w:sz="0" w:space="0" w:color="auto"/>
        <w:left w:val="none" w:sz="0" w:space="0" w:color="auto"/>
        <w:bottom w:val="none" w:sz="0" w:space="0" w:color="auto"/>
        <w:right w:val="none" w:sz="0" w:space="0" w:color="auto"/>
      </w:divBdr>
    </w:div>
    <w:div w:id="1820220635">
      <w:bodyDiv w:val="1"/>
      <w:marLeft w:val="0"/>
      <w:marRight w:val="0"/>
      <w:marTop w:val="0"/>
      <w:marBottom w:val="0"/>
      <w:divBdr>
        <w:top w:val="none" w:sz="0" w:space="0" w:color="auto"/>
        <w:left w:val="none" w:sz="0" w:space="0" w:color="auto"/>
        <w:bottom w:val="none" w:sz="0" w:space="0" w:color="auto"/>
        <w:right w:val="none" w:sz="0" w:space="0" w:color="auto"/>
      </w:divBdr>
    </w:div>
    <w:div w:id="1886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21A4A3367639A34A85FB0EF5A3DA6107" ma:contentTypeVersion="8" ma:contentTypeDescription="Create a new document." ma:contentTypeScope="" ma:versionID="ae485dfaa4d1b7e00cd08482e264e6ee">
  <xsd:schema xmlns:xsd="http://www.w3.org/2001/XMLSchema" xmlns:xs="http://www.w3.org/2001/XMLSchema" xmlns:p="http://schemas.microsoft.com/office/2006/metadata/properties" xmlns:ns3="b598d339-42a5-43ba-b382-4623aa8d5eaa" targetNamespace="http://schemas.microsoft.com/office/2006/metadata/properties" ma:root="true" ma:fieldsID="11e97b162c2afff62b16e5d339852e0c" ns3:_="">
    <xsd:import namespace="b598d339-42a5-43ba-b382-4623aa8d5e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8d339-42a5-43ba-b382-4623aa8d5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9CEABF-38F4-4561-B364-F995F44C4F5F}">
  <ds:schemaRefs>
    <ds:schemaRef ds:uri="http://schemas.openxmlformats.org/officeDocument/2006/bibliography"/>
  </ds:schemaRefs>
</ds:datastoreItem>
</file>

<file path=customXml/itemProps3.xml><?xml version="1.0" encoding="utf-8"?>
<ds:datastoreItem xmlns:ds="http://schemas.openxmlformats.org/officeDocument/2006/customXml" ds:itemID="{6638D46D-2048-4052-B378-189E333173BC}">
  <ds:schemaRefs>
    <ds:schemaRef ds:uri="http://schemas.openxmlformats.org/officeDocument/2006/bibliography"/>
  </ds:schemaRefs>
</ds:datastoreItem>
</file>

<file path=customXml/itemProps4.xml><?xml version="1.0" encoding="utf-8"?>
<ds:datastoreItem xmlns:ds="http://schemas.openxmlformats.org/officeDocument/2006/customXml" ds:itemID="{3DFE1C79-4D0A-4A2C-83ED-8F6BC74AB8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9DDA1A-4F09-43AC-A1B4-B50A2BCDA081}">
  <ds:schemaRefs>
    <ds:schemaRef ds:uri="http://schemas.openxmlformats.org/officeDocument/2006/bibliography"/>
  </ds:schemaRefs>
</ds:datastoreItem>
</file>

<file path=customXml/itemProps6.xml><?xml version="1.0" encoding="utf-8"?>
<ds:datastoreItem xmlns:ds="http://schemas.openxmlformats.org/officeDocument/2006/customXml" ds:itemID="{705F7FA2-159D-4C68-9B45-1E8DBF4175CD}">
  <ds:schemaRefs>
    <ds:schemaRef ds:uri="http://schemas.openxmlformats.org/officeDocument/2006/bibliography"/>
  </ds:schemaRefs>
</ds:datastoreItem>
</file>

<file path=customXml/itemProps7.xml><?xml version="1.0" encoding="utf-8"?>
<ds:datastoreItem xmlns:ds="http://schemas.openxmlformats.org/officeDocument/2006/customXml" ds:itemID="{93076030-E376-46AC-A992-F297B10AD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8d339-42a5-43ba-b382-4623aa8d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2211425-F9DC-4992-B2FA-5C7FAEA27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11027</Words>
  <Characters>59769</Characters>
  <Application>Microsoft Office Word</Application>
  <DocSecurity>0</DocSecurity>
  <Lines>979</Lines>
  <Paragraphs>269</Paragraphs>
  <ScaleCrop>false</ScaleCrop>
  <HeadingPairs>
    <vt:vector size="2" baseType="variant">
      <vt:variant>
        <vt:lpstr>Title</vt:lpstr>
      </vt:variant>
      <vt:variant>
        <vt:i4>1</vt:i4>
      </vt:variant>
    </vt:vector>
  </HeadingPairs>
  <TitlesOfParts>
    <vt:vector size="1" baseType="lpstr">
      <vt:lpstr>National report submitted in accordance with paragraph 5 of the annex to Human Rights Council resolution 16/21*</vt:lpstr>
    </vt:vector>
  </TitlesOfParts>
  <Company/>
  <LinksUpToDate>false</LinksUpToDate>
  <CharactersWithSpaces>70527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report submitted in accordance with paragraph 5 of the annex to Human Rights Council resolution 16/21*</dc:title>
  <dc:subject>Ghana</dc:subject>
  <dc:creator>Microsoft Office User</dc:creator>
  <cp:lastModifiedBy>Arbena KURIU</cp:lastModifiedBy>
  <cp:revision>2</cp:revision>
  <cp:lastPrinted>2022-10-18T11:29:00Z</cp:lastPrinted>
  <dcterms:created xsi:type="dcterms:W3CDTF">2022-10-18T12:56:00Z</dcterms:created>
  <dcterms:modified xsi:type="dcterms:W3CDTF">2022-10-18T12:56:00Z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0x01010021A4A3367639A34A85FB0EF5A3DA6107</vt:lpwstr>
  </property>
</Properties>
</file>